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AAAC" w14:textId="77777777" w:rsidR="00544ED1" w:rsidRPr="00560663" w:rsidRDefault="00544ED1" w:rsidP="00544ED1">
      <w:pPr>
        <w:pStyle w:val="Zkladntext"/>
        <w:jc w:val="center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S T A N O V Y</w:t>
      </w:r>
    </w:p>
    <w:p w14:paraId="11557655" w14:textId="77777777" w:rsidR="00544ED1" w:rsidRPr="00560663" w:rsidRDefault="00544ED1" w:rsidP="00544ED1">
      <w:pPr>
        <w:pStyle w:val="Zkladntext"/>
        <w:jc w:val="center"/>
        <w:rPr>
          <w:rFonts w:ascii="Cambria" w:hAnsi="Cambria"/>
          <w:szCs w:val="24"/>
        </w:rPr>
      </w:pPr>
    </w:p>
    <w:p w14:paraId="16A95972" w14:textId="77777777" w:rsidR="00544ED1" w:rsidRPr="00560663" w:rsidRDefault="00421F4F" w:rsidP="00544ED1">
      <w:pPr>
        <w:pStyle w:val="Zkladntext"/>
        <w:jc w:val="center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Lesní klub Pecka</w:t>
      </w:r>
      <w:r w:rsidR="00FD66B7" w:rsidRPr="00560663">
        <w:rPr>
          <w:rFonts w:ascii="Cambria" w:hAnsi="Cambria"/>
          <w:szCs w:val="24"/>
        </w:rPr>
        <w:t>, z.s.</w:t>
      </w:r>
    </w:p>
    <w:p w14:paraId="79D93796" w14:textId="77777777" w:rsidR="00544ED1" w:rsidRPr="00560663" w:rsidRDefault="00544ED1" w:rsidP="00544ED1">
      <w:pPr>
        <w:pStyle w:val="Zkladntext"/>
        <w:jc w:val="center"/>
        <w:rPr>
          <w:rFonts w:ascii="Cambria" w:hAnsi="Cambria"/>
          <w:szCs w:val="24"/>
        </w:rPr>
      </w:pPr>
    </w:p>
    <w:p w14:paraId="1D367925" w14:textId="77777777" w:rsidR="00544ED1" w:rsidRPr="00560663" w:rsidRDefault="00544ED1" w:rsidP="00544ED1">
      <w:pPr>
        <w:pStyle w:val="Zkladntext"/>
        <w:jc w:val="center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I.</w:t>
      </w:r>
    </w:p>
    <w:p w14:paraId="4DD23976" w14:textId="77777777" w:rsidR="00544ED1" w:rsidRPr="00560663" w:rsidRDefault="00544ED1" w:rsidP="00544ED1">
      <w:pPr>
        <w:pStyle w:val="Zkladntext"/>
        <w:jc w:val="center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Název, sídlo a cíle činnosti spolku</w:t>
      </w:r>
    </w:p>
    <w:p w14:paraId="14F3467A" w14:textId="77777777" w:rsidR="00544ED1" w:rsidRPr="00560663" w:rsidRDefault="00544ED1" w:rsidP="00544ED1">
      <w:pPr>
        <w:pStyle w:val="Zkladntext"/>
        <w:jc w:val="center"/>
        <w:rPr>
          <w:rFonts w:ascii="Cambria" w:hAnsi="Cambria"/>
          <w:b/>
          <w:szCs w:val="24"/>
        </w:rPr>
      </w:pPr>
    </w:p>
    <w:p w14:paraId="53E36B4B" w14:textId="77777777" w:rsidR="00544ED1" w:rsidRPr="00560663" w:rsidRDefault="00544ED1" w:rsidP="00544ED1">
      <w:pPr>
        <w:pStyle w:val="Zkladntext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Článek 1</w:t>
      </w:r>
    </w:p>
    <w:p w14:paraId="56980632" w14:textId="77777777" w:rsidR="00544ED1" w:rsidRPr="00560663" w:rsidRDefault="00544ED1" w:rsidP="00544ED1">
      <w:pPr>
        <w:pStyle w:val="Zkladntext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Název spolku:</w:t>
      </w:r>
      <w:r w:rsidR="00FD66B7" w:rsidRPr="00560663">
        <w:rPr>
          <w:rFonts w:ascii="Cambria" w:hAnsi="Cambria"/>
          <w:szCs w:val="24"/>
        </w:rPr>
        <w:t xml:space="preserve"> </w:t>
      </w:r>
      <w:r w:rsidR="00D63DED" w:rsidRPr="00560663">
        <w:rPr>
          <w:rFonts w:ascii="Cambria" w:hAnsi="Cambria"/>
          <w:szCs w:val="24"/>
        </w:rPr>
        <w:t>Lesní klub P</w:t>
      </w:r>
      <w:r w:rsidR="00421F4F" w:rsidRPr="00560663">
        <w:rPr>
          <w:rFonts w:ascii="Cambria" w:hAnsi="Cambria"/>
          <w:szCs w:val="24"/>
        </w:rPr>
        <w:t>ecka</w:t>
      </w:r>
      <w:r w:rsidR="00FD66B7" w:rsidRPr="00560663">
        <w:rPr>
          <w:rFonts w:ascii="Cambria" w:hAnsi="Cambria"/>
          <w:szCs w:val="24"/>
        </w:rPr>
        <w:t>, z.s.</w:t>
      </w:r>
    </w:p>
    <w:p w14:paraId="21327FDC" w14:textId="199D9E1C" w:rsidR="00544ED1" w:rsidRPr="00560663" w:rsidRDefault="00544ED1" w:rsidP="00544ED1">
      <w:pPr>
        <w:pStyle w:val="Zkladntext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Sídlo spolku: </w:t>
      </w:r>
      <w:r w:rsidR="00500E26">
        <w:rPr>
          <w:rFonts w:ascii="Cambria" w:hAnsi="Cambria"/>
          <w:szCs w:val="24"/>
        </w:rPr>
        <w:t>Luční 740, 59501 Velká Bíteš</w:t>
      </w:r>
    </w:p>
    <w:p w14:paraId="295FF0A4" w14:textId="77777777" w:rsidR="00544ED1" w:rsidRPr="00560663" w:rsidRDefault="00544ED1" w:rsidP="00544ED1">
      <w:pPr>
        <w:pStyle w:val="Zkladntext"/>
        <w:rPr>
          <w:rFonts w:ascii="Cambria" w:hAnsi="Cambria"/>
          <w:szCs w:val="24"/>
        </w:rPr>
      </w:pPr>
    </w:p>
    <w:p w14:paraId="653BF0FE" w14:textId="77777777" w:rsidR="00544ED1" w:rsidRPr="00560663" w:rsidRDefault="00544ED1" w:rsidP="00544ED1">
      <w:pPr>
        <w:pStyle w:val="Zkladntext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Článek 2</w:t>
      </w:r>
    </w:p>
    <w:p w14:paraId="47992042" w14:textId="07AACF34" w:rsidR="002D60F4" w:rsidRPr="00560663" w:rsidRDefault="003C3E0C" w:rsidP="002D60F4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2.1. </w:t>
      </w:r>
      <w:r w:rsidR="002D60F4" w:rsidRPr="00560663">
        <w:rPr>
          <w:rFonts w:ascii="Cambria" w:hAnsi="Cambria"/>
          <w:szCs w:val="24"/>
        </w:rPr>
        <w:t>Lesní klub P</w:t>
      </w:r>
      <w:r w:rsidR="00421F4F" w:rsidRPr="00560663">
        <w:rPr>
          <w:rFonts w:ascii="Cambria" w:hAnsi="Cambria"/>
          <w:szCs w:val="24"/>
        </w:rPr>
        <w:t>ecka, z.s</w:t>
      </w:r>
      <w:r w:rsidR="001E0229" w:rsidRPr="00560663">
        <w:rPr>
          <w:rFonts w:ascii="Cambria" w:hAnsi="Cambria"/>
          <w:szCs w:val="24"/>
        </w:rPr>
        <w:t>.</w:t>
      </w:r>
      <w:r w:rsidR="00421F4F" w:rsidRPr="00560663">
        <w:rPr>
          <w:rFonts w:ascii="Cambria" w:hAnsi="Cambria"/>
          <w:szCs w:val="24"/>
        </w:rPr>
        <w:t xml:space="preserve"> (dále jen „</w:t>
      </w:r>
      <w:r w:rsidR="00421F4F" w:rsidRPr="00560663">
        <w:rPr>
          <w:rFonts w:ascii="Cambria" w:hAnsi="Cambria"/>
          <w:b/>
          <w:szCs w:val="24"/>
        </w:rPr>
        <w:t>spolek</w:t>
      </w:r>
      <w:r w:rsidR="00421F4F" w:rsidRPr="00560663">
        <w:rPr>
          <w:rFonts w:ascii="Cambria" w:hAnsi="Cambria"/>
          <w:szCs w:val="24"/>
        </w:rPr>
        <w:t xml:space="preserve">“) je nevládní neziskovou organizací působící v České </w:t>
      </w:r>
      <w:r w:rsidR="007D7A6C" w:rsidRPr="00560663">
        <w:rPr>
          <w:rFonts w:ascii="Cambria" w:hAnsi="Cambria"/>
          <w:szCs w:val="24"/>
        </w:rPr>
        <w:t>republice</w:t>
      </w:r>
      <w:r w:rsidR="00421F4F" w:rsidRPr="00560663">
        <w:rPr>
          <w:rFonts w:ascii="Cambria" w:hAnsi="Cambria"/>
          <w:szCs w:val="24"/>
        </w:rPr>
        <w:t xml:space="preserve">. </w:t>
      </w:r>
    </w:p>
    <w:p w14:paraId="5877519A" w14:textId="5A0B9AC7" w:rsidR="002D60F4" w:rsidRPr="00560663" w:rsidRDefault="003C3E0C" w:rsidP="002D60F4">
      <w:pPr>
        <w:pStyle w:val="Zkladntext"/>
        <w:jc w:val="both"/>
        <w:rPr>
          <w:rFonts w:ascii="Cambria" w:hAnsi="Cambria"/>
          <w:i/>
          <w:color w:val="0070C0"/>
          <w:szCs w:val="24"/>
        </w:rPr>
      </w:pPr>
      <w:r w:rsidRPr="00560663">
        <w:rPr>
          <w:rFonts w:ascii="Cambria" w:hAnsi="Cambria"/>
          <w:szCs w:val="24"/>
        </w:rPr>
        <w:t xml:space="preserve">2.2. </w:t>
      </w:r>
      <w:r w:rsidR="00544ED1" w:rsidRPr="00560663">
        <w:rPr>
          <w:rFonts w:ascii="Cambria" w:hAnsi="Cambria"/>
          <w:szCs w:val="24"/>
        </w:rPr>
        <w:t>Spolek sdružuje zejména osoby usilující o vytvoření podmínek</w:t>
      </w:r>
      <w:r w:rsidR="002D60F4" w:rsidRPr="00560663">
        <w:rPr>
          <w:rFonts w:ascii="Cambria" w:hAnsi="Cambria"/>
          <w:szCs w:val="24"/>
        </w:rPr>
        <w:t xml:space="preserve"> pro vzdělávání a výchovu dětí v souladu s principem šetrného a odpovědného přístupu k přírodě a společnosti, což je hlavní účel spolku.</w:t>
      </w:r>
      <w:r w:rsidR="00544ED1" w:rsidRPr="00560663">
        <w:rPr>
          <w:rFonts w:ascii="Cambria" w:hAnsi="Cambria"/>
          <w:i/>
          <w:color w:val="0070C0"/>
          <w:szCs w:val="24"/>
        </w:rPr>
        <w:t xml:space="preserve"> </w:t>
      </w:r>
    </w:p>
    <w:p w14:paraId="748261AD" w14:textId="608B7174" w:rsidR="00544ED1" w:rsidRPr="00560663" w:rsidRDefault="003C3E0C" w:rsidP="002D60F4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2.3. </w:t>
      </w:r>
      <w:r w:rsidR="00544ED1" w:rsidRPr="00560663">
        <w:rPr>
          <w:rFonts w:ascii="Cambria" w:hAnsi="Cambria"/>
          <w:szCs w:val="24"/>
        </w:rPr>
        <w:t xml:space="preserve">Členem </w:t>
      </w:r>
      <w:r w:rsidR="00D63DED" w:rsidRPr="00560663">
        <w:rPr>
          <w:rFonts w:ascii="Cambria" w:hAnsi="Cambria"/>
          <w:szCs w:val="24"/>
        </w:rPr>
        <w:t xml:space="preserve">spolku </w:t>
      </w:r>
      <w:r w:rsidR="00544ED1" w:rsidRPr="00560663">
        <w:rPr>
          <w:rFonts w:ascii="Cambria" w:hAnsi="Cambria"/>
          <w:szCs w:val="24"/>
        </w:rPr>
        <w:t>může být fyzická i právnická osoba za podmínek daných těmito stanovami.</w:t>
      </w:r>
    </w:p>
    <w:p w14:paraId="48EA16CB" w14:textId="77777777" w:rsidR="00544ED1" w:rsidRPr="00560663" w:rsidRDefault="00544ED1" w:rsidP="00544ED1">
      <w:pPr>
        <w:pStyle w:val="Zkladntext"/>
        <w:rPr>
          <w:rFonts w:ascii="Cambria" w:hAnsi="Cambria"/>
          <w:szCs w:val="24"/>
        </w:rPr>
      </w:pPr>
    </w:p>
    <w:p w14:paraId="62C39BEC" w14:textId="77777777" w:rsidR="009859B7" w:rsidRPr="00560663" w:rsidRDefault="00544ED1" w:rsidP="002D60F4">
      <w:pPr>
        <w:pStyle w:val="Zkladntext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 xml:space="preserve">Článek 3 </w:t>
      </w:r>
    </w:p>
    <w:p w14:paraId="05418587" w14:textId="6A04BB39" w:rsidR="00544ED1" w:rsidRPr="00560663" w:rsidRDefault="003C3E0C" w:rsidP="00D308B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3.1. </w:t>
      </w:r>
      <w:r w:rsidR="00544ED1" w:rsidRPr="00560663">
        <w:rPr>
          <w:rFonts w:ascii="Cambria" w:hAnsi="Cambria"/>
          <w:szCs w:val="24"/>
        </w:rPr>
        <w:t>Posláním spolku je zejména:</w:t>
      </w:r>
    </w:p>
    <w:p w14:paraId="3DAC48E3" w14:textId="77777777" w:rsidR="00421F4F" w:rsidRPr="00560663" w:rsidRDefault="00C34E5A" w:rsidP="00421F4F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- </w:t>
      </w:r>
      <w:r w:rsidR="00421F4F" w:rsidRPr="00560663">
        <w:rPr>
          <w:rFonts w:ascii="Cambria" w:hAnsi="Cambria"/>
          <w:szCs w:val="24"/>
        </w:rPr>
        <w:t xml:space="preserve">podpora slaďování rodinného a pracovního života, </w:t>
      </w:r>
    </w:p>
    <w:p w14:paraId="1574F2D3" w14:textId="77777777" w:rsidR="00421F4F" w:rsidRPr="00560663" w:rsidRDefault="00C34E5A" w:rsidP="00421F4F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- </w:t>
      </w:r>
      <w:r w:rsidR="00421F4F" w:rsidRPr="00560663">
        <w:rPr>
          <w:rFonts w:ascii="Cambria" w:hAnsi="Cambria"/>
          <w:szCs w:val="24"/>
        </w:rPr>
        <w:t xml:space="preserve">podpora životního stylu vedoucího k šetrnému přístupu a úctě k přírodě, </w:t>
      </w:r>
    </w:p>
    <w:p w14:paraId="429451A2" w14:textId="77777777" w:rsidR="00421F4F" w:rsidRPr="00560663" w:rsidRDefault="00C34E5A" w:rsidP="00421F4F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- </w:t>
      </w:r>
      <w:r w:rsidR="00421F4F" w:rsidRPr="00560663">
        <w:rPr>
          <w:rFonts w:ascii="Cambria" w:hAnsi="Cambria"/>
          <w:szCs w:val="24"/>
        </w:rPr>
        <w:t xml:space="preserve">poskytování environmentálního vzdělávání, výchovy a osvěty, </w:t>
      </w:r>
    </w:p>
    <w:p w14:paraId="4F0C8A8B" w14:textId="77777777" w:rsidR="00421F4F" w:rsidRPr="00560663" w:rsidRDefault="00C34E5A" w:rsidP="00421F4F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- </w:t>
      </w:r>
      <w:r w:rsidR="00421F4F" w:rsidRPr="00560663">
        <w:rPr>
          <w:rFonts w:ascii="Cambria" w:hAnsi="Cambria"/>
          <w:szCs w:val="24"/>
        </w:rPr>
        <w:t xml:space="preserve">poznávání hodnot přírodního společenství a hodnot lidské společnosti, </w:t>
      </w:r>
    </w:p>
    <w:p w14:paraId="2F2BD668" w14:textId="77777777" w:rsidR="00421F4F" w:rsidRPr="00560663" w:rsidRDefault="00C34E5A" w:rsidP="00421F4F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-</w:t>
      </w:r>
      <w:r w:rsidR="00421F4F" w:rsidRPr="00560663">
        <w:rPr>
          <w:rFonts w:ascii="Cambria" w:hAnsi="Cambria"/>
          <w:szCs w:val="24"/>
        </w:rPr>
        <w:t xml:space="preserve"> výchova dětí k odpovědnosti za věci veřejné a za stav životního prostředí, </w:t>
      </w:r>
    </w:p>
    <w:p w14:paraId="3FCD1A70" w14:textId="376DC968" w:rsidR="00421F4F" w:rsidRPr="00560663" w:rsidRDefault="00C34E5A" w:rsidP="00421F4F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-</w:t>
      </w:r>
      <w:r w:rsidR="00421F4F" w:rsidRPr="00560663">
        <w:rPr>
          <w:rFonts w:ascii="Cambria" w:hAnsi="Cambria"/>
          <w:szCs w:val="24"/>
        </w:rPr>
        <w:t xml:space="preserve"> podporovat vztah k hodnotám demokratické společnosti a lidským právům</w:t>
      </w:r>
      <w:r w:rsidR="007D7A6C" w:rsidRPr="00560663">
        <w:rPr>
          <w:rFonts w:ascii="Cambria" w:hAnsi="Cambria"/>
          <w:szCs w:val="24"/>
        </w:rPr>
        <w:t>,</w:t>
      </w:r>
    </w:p>
    <w:p w14:paraId="3A7C1F8B" w14:textId="09D45DEC" w:rsidR="00421F4F" w:rsidRPr="00560663" w:rsidRDefault="00C34E5A" w:rsidP="00421F4F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-</w:t>
      </w:r>
      <w:r w:rsidR="00421F4F" w:rsidRPr="00560663">
        <w:rPr>
          <w:rFonts w:ascii="Cambria" w:hAnsi="Cambria"/>
          <w:szCs w:val="24"/>
        </w:rPr>
        <w:t xml:space="preserve"> aktivity v oblasti vzdělávání a výchovy dětí předškolního i školního věku</w:t>
      </w:r>
      <w:r w:rsidR="007D7A6C" w:rsidRPr="00560663">
        <w:rPr>
          <w:rFonts w:ascii="Cambria" w:hAnsi="Cambria"/>
          <w:szCs w:val="24"/>
        </w:rPr>
        <w:t>,</w:t>
      </w:r>
    </w:p>
    <w:p w14:paraId="46D2DDB4" w14:textId="77777777" w:rsidR="00544ED1" w:rsidRPr="00560663" w:rsidRDefault="00C34E5A" w:rsidP="00421F4F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-</w:t>
      </w:r>
      <w:r w:rsidR="00421F4F" w:rsidRPr="00560663">
        <w:rPr>
          <w:rFonts w:ascii="Cambria" w:hAnsi="Cambria"/>
          <w:szCs w:val="24"/>
        </w:rPr>
        <w:t xml:space="preserve"> organizování</w:t>
      </w:r>
      <w:r w:rsidR="0057410F" w:rsidRPr="00560663">
        <w:rPr>
          <w:rFonts w:ascii="Cambria" w:hAnsi="Cambria"/>
          <w:szCs w:val="24"/>
        </w:rPr>
        <w:t xml:space="preserve"> </w:t>
      </w:r>
      <w:r w:rsidR="00421F4F" w:rsidRPr="00560663">
        <w:rPr>
          <w:rFonts w:ascii="Cambria" w:hAnsi="Cambria"/>
          <w:szCs w:val="24"/>
        </w:rPr>
        <w:t>volnočasových</w:t>
      </w:r>
      <w:r w:rsidR="003647C6" w:rsidRPr="00560663">
        <w:rPr>
          <w:rFonts w:ascii="Cambria" w:hAnsi="Cambria"/>
          <w:szCs w:val="24"/>
        </w:rPr>
        <w:t xml:space="preserve"> a vzdělávací</w:t>
      </w:r>
      <w:r w:rsidR="00421F4F" w:rsidRPr="00560663">
        <w:rPr>
          <w:rFonts w:ascii="Cambria" w:hAnsi="Cambria"/>
          <w:szCs w:val="24"/>
        </w:rPr>
        <w:t>ch akcí a programů pro děti.</w:t>
      </w:r>
    </w:p>
    <w:p w14:paraId="229023CD" w14:textId="77777777" w:rsidR="002D60F4" w:rsidRPr="00560663" w:rsidRDefault="002D60F4" w:rsidP="00421F4F">
      <w:pPr>
        <w:pStyle w:val="Zkladntext"/>
        <w:jc w:val="both"/>
        <w:rPr>
          <w:rFonts w:ascii="Cambria" w:hAnsi="Cambria"/>
          <w:szCs w:val="24"/>
        </w:rPr>
      </w:pPr>
    </w:p>
    <w:p w14:paraId="0EBA280C" w14:textId="487ED083" w:rsidR="002D60F4" w:rsidRPr="00DF730B" w:rsidRDefault="003C3E0C" w:rsidP="002D60F4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3.2. </w:t>
      </w:r>
      <w:r w:rsidR="002D60F4" w:rsidRPr="00560663">
        <w:rPr>
          <w:rFonts w:ascii="Cambria" w:hAnsi="Cambria"/>
          <w:szCs w:val="24"/>
        </w:rPr>
        <w:t xml:space="preserve">Činnost spolku směřuje k naplňování účelu a poslání spolku a </w:t>
      </w:r>
      <w:r w:rsidR="00E23655" w:rsidRPr="00560663">
        <w:rPr>
          <w:rFonts w:ascii="Cambria" w:hAnsi="Cambria"/>
          <w:szCs w:val="24"/>
        </w:rPr>
        <w:t xml:space="preserve">jeho hlavní činnost </w:t>
      </w:r>
      <w:r w:rsidR="002D60F4" w:rsidRPr="00560663">
        <w:rPr>
          <w:rFonts w:ascii="Cambria" w:hAnsi="Cambria"/>
          <w:szCs w:val="24"/>
        </w:rPr>
        <w:t xml:space="preserve">spočívá </w:t>
      </w:r>
      <w:r w:rsidR="002D60F4" w:rsidRPr="00DF730B">
        <w:rPr>
          <w:rFonts w:ascii="Cambria" w:hAnsi="Cambria"/>
          <w:szCs w:val="24"/>
        </w:rPr>
        <w:t>zejména v</w:t>
      </w:r>
      <w:r w:rsidR="00C34E5A" w:rsidRPr="00DF730B">
        <w:rPr>
          <w:rFonts w:ascii="Cambria" w:hAnsi="Cambria"/>
          <w:szCs w:val="24"/>
        </w:rPr>
        <w:t>/ve</w:t>
      </w:r>
      <w:r w:rsidR="002D60F4" w:rsidRPr="00DF730B">
        <w:rPr>
          <w:rFonts w:ascii="Cambria" w:hAnsi="Cambria"/>
          <w:szCs w:val="24"/>
        </w:rPr>
        <w:t xml:space="preserve"> </w:t>
      </w:r>
    </w:p>
    <w:p w14:paraId="169F0D28" w14:textId="4CA30A3F" w:rsidR="00C34E5A" w:rsidRPr="00DF730B" w:rsidRDefault="002D60F4" w:rsidP="002D60F4">
      <w:pPr>
        <w:pStyle w:val="Zkladntext"/>
        <w:jc w:val="both"/>
        <w:rPr>
          <w:rFonts w:ascii="Cambria" w:hAnsi="Cambria"/>
          <w:szCs w:val="24"/>
        </w:rPr>
      </w:pPr>
      <w:r w:rsidRPr="00DF730B">
        <w:rPr>
          <w:rFonts w:ascii="Cambria" w:hAnsi="Cambria"/>
          <w:szCs w:val="24"/>
        </w:rPr>
        <w:t xml:space="preserve">- </w:t>
      </w:r>
      <w:r w:rsidR="00C34E5A" w:rsidRPr="00DF730B">
        <w:rPr>
          <w:rFonts w:ascii="Cambria" w:hAnsi="Cambria"/>
          <w:szCs w:val="24"/>
        </w:rPr>
        <w:t>provozování lesního klubu</w:t>
      </w:r>
      <w:r w:rsidR="00AF776E" w:rsidRPr="00DF730B">
        <w:rPr>
          <w:rFonts w:ascii="Cambria" w:hAnsi="Cambria"/>
          <w:szCs w:val="24"/>
        </w:rPr>
        <w:t xml:space="preserve"> </w:t>
      </w:r>
      <w:r w:rsidR="00AF776E" w:rsidRPr="00DF730B">
        <w:rPr>
          <w:rFonts w:ascii="Cambria" w:hAnsi="Cambria"/>
          <w:color w:val="000000" w:themeColor="text1"/>
          <w:szCs w:val="24"/>
        </w:rPr>
        <w:t>a to včetně podávání jídla ,</w:t>
      </w:r>
    </w:p>
    <w:p w14:paraId="25CCFA84" w14:textId="42CBF24A" w:rsidR="00485078" w:rsidRPr="00DF730B" w:rsidRDefault="00485078" w:rsidP="002D60F4">
      <w:pPr>
        <w:pStyle w:val="Zkladntext"/>
        <w:jc w:val="both"/>
        <w:rPr>
          <w:rFonts w:ascii="Cambria" w:hAnsi="Cambria"/>
          <w:szCs w:val="24"/>
        </w:rPr>
      </w:pPr>
      <w:r w:rsidRPr="00DF730B">
        <w:rPr>
          <w:rFonts w:ascii="Cambria" w:hAnsi="Cambria"/>
          <w:szCs w:val="24"/>
        </w:rPr>
        <w:t>- organizování příměstských táborů,</w:t>
      </w:r>
    </w:p>
    <w:p w14:paraId="6EE96637" w14:textId="251AE331" w:rsidR="00AF776E" w:rsidRPr="00DF730B" w:rsidRDefault="00C34E5A" w:rsidP="002D60F4">
      <w:pPr>
        <w:pStyle w:val="Zkladntext"/>
        <w:jc w:val="both"/>
        <w:rPr>
          <w:rFonts w:ascii="Cambria" w:hAnsi="Cambria"/>
          <w:szCs w:val="24"/>
        </w:rPr>
      </w:pPr>
      <w:r w:rsidRPr="00DF730B">
        <w:rPr>
          <w:rFonts w:ascii="Cambria" w:hAnsi="Cambria"/>
          <w:szCs w:val="24"/>
        </w:rPr>
        <w:t xml:space="preserve">- </w:t>
      </w:r>
      <w:r w:rsidR="002D60F4" w:rsidRPr="00DF730B">
        <w:rPr>
          <w:rFonts w:ascii="Cambria" w:hAnsi="Cambria"/>
          <w:szCs w:val="24"/>
        </w:rPr>
        <w:t>systematické práci s</w:t>
      </w:r>
      <w:r w:rsidR="00AF776E" w:rsidRPr="00DF730B">
        <w:rPr>
          <w:rFonts w:ascii="Cambria" w:hAnsi="Cambria"/>
          <w:szCs w:val="24"/>
        </w:rPr>
        <w:t> </w:t>
      </w:r>
      <w:r w:rsidR="002D60F4" w:rsidRPr="00DF730B">
        <w:rPr>
          <w:rFonts w:ascii="Cambria" w:hAnsi="Cambria"/>
          <w:szCs w:val="24"/>
        </w:rPr>
        <w:t>dětmi</w:t>
      </w:r>
      <w:r w:rsidR="00AF776E" w:rsidRPr="00DF730B">
        <w:rPr>
          <w:rFonts w:ascii="Cambria" w:hAnsi="Cambria"/>
          <w:szCs w:val="24"/>
        </w:rPr>
        <w:t xml:space="preserve"> ve všech oblastech života, včetně vedení k soběstačnosti, např. formou vlastní přípravy stravy</w:t>
      </w:r>
      <w:r w:rsidR="00485078" w:rsidRPr="00DF730B">
        <w:rPr>
          <w:rFonts w:ascii="Cambria" w:hAnsi="Cambria"/>
          <w:szCs w:val="24"/>
        </w:rPr>
        <w:t>,</w:t>
      </w:r>
    </w:p>
    <w:p w14:paraId="1DAC1023" w14:textId="5119258C" w:rsidR="002D60F4" w:rsidRPr="00560663" w:rsidRDefault="002D60F4" w:rsidP="002D60F4">
      <w:pPr>
        <w:pStyle w:val="Zkladntext"/>
        <w:jc w:val="both"/>
        <w:rPr>
          <w:rFonts w:ascii="Cambria" w:hAnsi="Cambria"/>
          <w:szCs w:val="24"/>
        </w:rPr>
      </w:pPr>
      <w:r w:rsidRPr="00DF730B">
        <w:rPr>
          <w:rFonts w:ascii="Cambria" w:hAnsi="Cambria"/>
          <w:szCs w:val="24"/>
        </w:rPr>
        <w:t>- volnočasové a zájmové práci s dětmi</w:t>
      </w:r>
      <w:r w:rsidRPr="00560663">
        <w:rPr>
          <w:rFonts w:ascii="Cambria" w:hAnsi="Cambria"/>
          <w:szCs w:val="24"/>
        </w:rPr>
        <w:t xml:space="preserve"> a jejich rodiči, </w:t>
      </w:r>
    </w:p>
    <w:p w14:paraId="6CF3D12C" w14:textId="77777777" w:rsidR="002D60F4" w:rsidRPr="00560663" w:rsidRDefault="002D60F4" w:rsidP="002D60F4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- vytvoření prostoru pro setkávání lidí různých zájmů a věkových skupin, </w:t>
      </w:r>
    </w:p>
    <w:p w14:paraId="60AC899B" w14:textId="77777777" w:rsidR="002D60F4" w:rsidRPr="00560663" w:rsidRDefault="002D60F4" w:rsidP="002D60F4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- pořádání a zajišťování besed, seminářů, kurzů, přednášek, a dalších kulturních a zájmových akcí, </w:t>
      </w:r>
    </w:p>
    <w:p w14:paraId="5627ECA1" w14:textId="77777777" w:rsidR="002D60F4" w:rsidRPr="00560663" w:rsidRDefault="002D60F4" w:rsidP="002D60F4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- činnostech na podporu ochrany přírody,</w:t>
      </w:r>
    </w:p>
    <w:p w14:paraId="54ADB6DA" w14:textId="77777777" w:rsidR="002D60F4" w:rsidRPr="00560663" w:rsidRDefault="002D60F4" w:rsidP="002D60F4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- aktivní účasti členů na veřejném životě.</w:t>
      </w:r>
    </w:p>
    <w:p w14:paraId="274CA549" w14:textId="77777777" w:rsidR="00544ED1" w:rsidRPr="00560663" w:rsidRDefault="00544ED1" w:rsidP="00D308B1">
      <w:pPr>
        <w:pStyle w:val="Zkladntext"/>
        <w:jc w:val="both"/>
        <w:rPr>
          <w:rFonts w:ascii="Cambria" w:hAnsi="Cambria"/>
          <w:szCs w:val="24"/>
        </w:rPr>
      </w:pPr>
    </w:p>
    <w:p w14:paraId="02559CAA" w14:textId="77777777" w:rsidR="00544ED1" w:rsidRPr="00560663" w:rsidRDefault="00544ED1" w:rsidP="00544ED1">
      <w:pPr>
        <w:pStyle w:val="Zkladntext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Článek 4</w:t>
      </w:r>
    </w:p>
    <w:p w14:paraId="2967D8DC" w14:textId="77777777" w:rsidR="00544ED1" w:rsidRPr="00560663" w:rsidRDefault="00544ED1" w:rsidP="00D308B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K naplnění svých cílů může spolek spolupracovat s jinými fyzickými a právnickými osobami, jejichž cíle jsou slučitelné s cíli a posláním spolku.</w:t>
      </w:r>
    </w:p>
    <w:p w14:paraId="0FF7451F" w14:textId="77777777" w:rsidR="00544ED1" w:rsidRPr="00560663" w:rsidRDefault="00544ED1" w:rsidP="00544ED1">
      <w:pPr>
        <w:pStyle w:val="Zkladntext"/>
        <w:rPr>
          <w:rFonts w:ascii="Cambria" w:hAnsi="Cambria"/>
          <w:szCs w:val="24"/>
        </w:rPr>
      </w:pPr>
    </w:p>
    <w:p w14:paraId="1654410F" w14:textId="77777777" w:rsidR="00544ED1" w:rsidRPr="00560663" w:rsidRDefault="00544ED1" w:rsidP="00544ED1">
      <w:pPr>
        <w:pStyle w:val="Zkladntext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Článek 5</w:t>
      </w:r>
    </w:p>
    <w:p w14:paraId="39509446" w14:textId="77777777" w:rsidR="00544ED1" w:rsidRPr="00560663" w:rsidRDefault="00544ED1" w:rsidP="00D308B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lastRenderedPageBreak/>
        <w:t xml:space="preserve">Spolek je právnickou osobou a tvoří své orgány podle těchto stanov. </w:t>
      </w:r>
    </w:p>
    <w:p w14:paraId="63550144" w14:textId="77777777" w:rsidR="00544ED1" w:rsidRPr="00560663" w:rsidRDefault="00544ED1" w:rsidP="00544ED1">
      <w:pPr>
        <w:pStyle w:val="Zkladntext"/>
        <w:rPr>
          <w:rFonts w:ascii="Cambria" w:hAnsi="Cambria"/>
          <w:szCs w:val="24"/>
        </w:rPr>
      </w:pPr>
    </w:p>
    <w:p w14:paraId="4F1E849D" w14:textId="77777777" w:rsidR="00544ED1" w:rsidRPr="00560663" w:rsidRDefault="00544ED1" w:rsidP="00544ED1">
      <w:pPr>
        <w:pStyle w:val="Zkladntext"/>
        <w:jc w:val="center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II.</w:t>
      </w:r>
    </w:p>
    <w:p w14:paraId="60D25EFD" w14:textId="77777777" w:rsidR="00544ED1" w:rsidRPr="00560663" w:rsidRDefault="00544ED1" w:rsidP="00544ED1">
      <w:pPr>
        <w:pStyle w:val="Zkladntext"/>
        <w:jc w:val="center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Členství, práva a povinnosti členů</w:t>
      </w:r>
    </w:p>
    <w:p w14:paraId="0192F598" w14:textId="77777777" w:rsidR="00544ED1" w:rsidRPr="00560663" w:rsidRDefault="00544ED1" w:rsidP="00544ED1">
      <w:pPr>
        <w:pStyle w:val="Zkladntext"/>
        <w:jc w:val="center"/>
        <w:rPr>
          <w:rFonts w:ascii="Cambria" w:hAnsi="Cambria"/>
          <w:b/>
          <w:szCs w:val="24"/>
        </w:rPr>
      </w:pPr>
    </w:p>
    <w:p w14:paraId="7DE467FC" w14:textId="77777777" w:rsidR="00544ED1" w:rsidRPr="00560663" w:rsidRDefault="00544ED1" w:rsidP="00544ED1">
      <w:pPr>
        <w:pStyle w:val="Zkladntext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Článek 6</w:t>
      </w:r>
    </w:p>
    <w:p w14:paraId="3E762F5A" w14:textId="032920E1" w:rsidR="00544ED1" w:rsidRPr="00560663" w:rsidRDefault="003C3E0C" w:rsidP="00D308B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6.1. </w:t>
      </w:r>
      <w:r w:rsidR="00544ED1" w:rsidRPr="00560663">
        <w:rPr>
          <w:rFonts w:ascii="Cambria" w:hAnsi="Cambria"/>
          <w:szCs w:val="24"/>
        </w:rPr>
        <w:t xml:space="preserve">Členství ve spolku je dobrovolné a vzniká okamžikem přijetí </w:t>
      </w:r>
      <w:r w:rsidR="00C34E5A" w:rsidRPr="00560663">
        <w:rPr>
          <w:rFonts w:ascii="Cambria" w:hAnsi="Cambria"/>
          <w:szCs w:val="24"/>
        </w:rPr>
        <w:t xml:space="preserve">do spolku představenstvem spolku na základě písemné </w:t>
      </w:r>
      <w:r w:rsidR="00544ED1" w:rsidRPr="00560663">
        <w:rPr>
          <w:rFonts w:ascii="Cambria" w:hAnsi="Cambria"/>
          <w:szCs w:val="24"/>
        </w:rPr>
        <w:t>přihlášky.</w:t>
      </w:r>
    </w:p>
    <w:p w14:paraId="57035800" w14:textId="77777777" w:rsidR="00F35DA8" w:rsidRPr="00560663" w:rsidRDefault="00F35DA8" w:rsidP="00D308B1">
      <w:pPr>
        <w:pStyle w:val="Zkladntext"/>
        <w:jc w:val="both"/>
        <w:rPr>
          <w:rFonts w:ascii="Cambria" w:hAnsi="Cambria"/>
          <w:szCs w:val="24"/>
        </w:rPr>
      </w:pPr>
    </w:p>
    <w:p w14:paraId="3653DCB4" w14:textId="6B41A366" w:rsidR="00F35DA8" w:rsidRPr="00560663" w:rsidRDefault="003C3E0C" w:rsidP="00D308B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6.2. </w:t>
      </w:r>
      <w:r w:rsidR="00F35DA8" w:rsidRPr="00560663">
        <w:rPr>
          <w:rFonts w:ascii="Cambria" w:hAnsi="Cambria"/>
          <w:szCs w:val="24"/>
        </w:rPr>
        <w:t xml:space="preserve">Členství ve spolku je dvojího druhu: aktivní a pasivní. </w:t>
      </w:r>
    </w:p>
    <w:p w14:paraId="4A46C406" w14:textId="77777777" w:rsidR="00F35DA8" w:rsidRPr="00560663" w:rsidRDefault="00F35DA8" w:rsidP="00D308B1">
      <w:pPr>
        <w:pStyle w:val="Zkladntext"/>
        <w:jc w:val="both"/>
        <w:rPr>
          <w:rFonts w:ascii="Cambria" w:hAnsi="Cambria"/>
          <w:szCs w:val="24"/>
        </w:rPr>
      </w:pPr>
    </w:p>
    <w:p w14:paraId="17DB03D5" w14:textId="77777777" w:rsidR="001F490F" w:rsidRPr="00560663" w:rsidRDefault="00F35DA8" w:rsidP="00D308B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a) Aktivní členové </w:t>
      </w:r>
      <w:r w:rsidR="001F490F" w:rsidRPr="00560663">
        <w:rPr>
          <w:rFonts w:ascii="Cambria" w:hAnsi="Cambria"/>
          <w:szCs w:val="24"/>
        </w:rPr>
        <w:t xml:space="preserve">jsou </w:t>
      </w:r>
    </w:p>
    <w:p w14:paraId="482EBA33" w14:textId="77777777" w:rsidR="001F490F" w:rsidRPr="00560663" w:rsidRDefault="001F490F" w:rsidP="00D308B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- </w:t>
      </w:r>
      <w:r w:rsidR="00F35DA8" w:rsidRPr="00560663">
        <w:rPr>
          <w:rFonts w:ascii="Cambria" w:hAnsi="Cambria"/>
          <w:szCs w:val="24"/>
        </w:rPr>
        <w:t xml:space="preserve">členové </w:t>
      </w:r>
      <w:r w:rsidRPr="00560663">
        <w:rPr>
          <w:rFonts w:ascii="Cambria" w:hAnsi="Cambria"/>
          <w:szCs w:val="24"/>
        </w:rPr>
        <w:t>představenstva spolku</w:t>
      </w:r>
      <w:r w:rsidR="00F35DA8" w:rsidRPr="00560663">
        <w:rPr>
          <w:rFonts w:ascii="Cambria" w:hAnsi="Cambria"/>
          <w:szCs w:val="24"/>
        </w:rPr>
        <w:t xml:space="preserve"> </w:t>
      </w:r>
    </w:p>
    <w:p w14:paraId="43AA1CBB" w14:textId="77777777" w:rsidR="001F490F" w:rsidRPr="00560663" w:rsidRDefault="001F490F" w:rsidP="00D308B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- </w:t>
      </w:r>
      <w:r w:rsidR="00F35DA8" w:rsidRPr="00560663">
        <w:rPr>
          <w:rFonts w:ascii="Cambria" w:hAnsi="Cambria"/>
          <w:szCs w:val="24"/>
        </w:rPr>
        <w:t>člen</w:t>
      </w:r>
      <w:r w:rsidRPr="00560663">
        <w:rPr>
          <w:rFonts w:ascii="Cambria" w:hAnsi="Cambria"/>
          <w:szCs w:val="24"/>
        </w:rPr>
        <w:t>ové, kteří</w:t>
      </w:r>
      <w:r w:rsidR="00F35DA8" w:rsidRPr="00560663">
        <w:rPr>
          <w:rFonts w:ascii="Cambria" w:hAnsi="Cambria"/>
          <w:szCs w:val="24"/>
        </w:rPr>
        <w:t xml:space="preserve"> po </w:t>
      </w:r>
      <w:r w:rsidRPr="00560663">
        <w:rPr>
          <w:rFonts w:ascii="Cambria" w:hAnsi="Cambria"/>
          <w:szCs w:val="24"/>
        </w:rPr>
        <w:t>2 letech členství požádají</w:t>
      </w:r>
      <w:r w:rsidR="00F35DA8" w:rsidRPr="00560663">
        <w:rPr>
          <w:rFonts w:ascii="Cambria" w:hAnsi="Cambria"/>
          <w:szCs w:val="24"/>
        </w:rPr>
        <w:t xml:space="preserve"> </w:t>
      </w:r>
      <w:r w:rsidRPr="00560663">
        <w:rPr>
          <w:rFonts w:ascii="Cambria" w:hAnsi="Cambria"/>
          <w:szCs w:val="24"/>
        </w:rPr>
        <w:t xml:space="preserve">představenstvo </w:t>
      </w:r>
      <w:r w:rsidR="00F35DA8" w:rsidRPr="00560663">
        <w:rPr>
          <w:rFonts w:ascii="Cambria" w:hAnsi="Cambria"/>
          <w:szCs w:val="24"/>
        </w:rPr>
        <w:t xml:space="preserve">o změnu členství z pasivního na aktivní a </w:t>
      </w:r>
      <w:r w:rsidRPr="00560663">
        <w:rPr>
          <w:rFonts w:ascii="Cambria" w:hAnsi="Cambria"/>
          <w:szCs w:val="24"/>
        </w:rPr>
        <w:t xml:space="preserve">představenstvo </w:t>
      </w:r>
      <w:r w:rsidR="00F35DA8" w:rsidRPr="00560663">
        <w:rPr>
          <w:rFonts w:ascii="Cambria" w:hAnsi="Cambria"/>
          <w:szCs w:val="24"/>
        </w:rPr>
        <w:t>požadavek schválí</w:t>
      </w:r>
    </w:p>
    <w:p w14:paraId="701D027B" w14:textId="77777777" w:rsidR="001F490F" w:rsidRPr="00560663" w:rsidRDefault="001F490F" w:rsidP="00D308B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-</w:t>
      </w:r>
      <w:r w:rsidR="00F35DA8" w:rsidRPr="00560663">
        <w:rPr>
          <w:rFonts w:ascii="Cambria" w:hAnsi="Cambria"/>
          <w:szCs w:val="24"/>
        </w:rPr>
        <w:t xml:space="preserve"> člen</w:t>
      </w:r>
      <w:r w:rsidRPr="00560663">
        <w:rPr>
          <w:rFonts w:ascii="Cambria" w:hAnsi="Cambria"/>
          <w:szCs w:val="24"/>
        </w:rPr>
        <w:t>ové, u kterých</w:t>
      </w:r>
      <w:r w:rsidR="00F35DA8" w:rsidRPr="00560663">
        <w:rPr>
          <w:rFonts w:ascii="Cambria" w:hAnsi="Cambria"/>
          <w:szCs w:val="24"/>
        </w:rPr>
        <w:t xml:space="preserve"> </w:t>
      </w:r>
      <w:r w:rsidRPr="00560663">
        <w:rPr>
          <w:rFonts w:ascii="Cambria" w:hAnsi="Cambria"/>
          <w:szCs w:val="24"/>
        </w:rPr>
        <w:t xml:space="preserve">představenstvo </w:t>
      </w:r>
      <w:r w:rsidR="00F35DA8" w:rsidRPr="00560663">
        <w:rPr>
          <w:rFonts w:ascii="Cambria" w:hAnsi="Cambria"/>
          <w:szCs w:val="24"/>
        </w:rPr>
        <w:t xml:space="preserve">rozhodne, dle vlastního uvážení, o změně druhu členství z pasivního na aktivní, a to s předchozím souhlasem dotčeného člena spolku. </w:t>
      </w:r>
    </w:p>
    <w:p w14:paraId="23F50CA4" w14:textId="77777777" w:rsidR="001F490F" w:rsidRPr="00560663" w:rsidRDefault="001F490F" w:rsidP="00D308B1">
      <w:pPr>
        <w:pStyle w:val="Zkladntext"/>
        <w:jc w:val="both"/>
        <w:rPr>
          <w:rFonts w:ascii="Cambria" w:hAnsi="Cambria"/>
          <w:szCs w:val="24"/>
        </w:rPr>
      </w:pPr>
    </w:p>
    <w:p w14:paraId="0AF2AF0C" w14:textId="77777777" w:rsidR="001F490F" w:rsidRPr="00560663" w:rsidRDefault="00F35DA8" w:rsidP="00D308B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b) Pasivní členové </w:t>
      </w:r>
      <w:r w:rsidR="001F490F" w:rsidRPr="00560663">
        <w:rPr>
          <w:rFonts w:ascii="Cambria" w:hAnsi="Cambria"/>
          <w:szCs w:val="24"/>
        </w:rPr>
        <w:t xml:space="preserve">jsou ostatní členové spolku, kteří nejsou aktivními členy. </w:t>
      </w:r>
      <w:r w:rsidR="00BB5532" w:rsidRPr="00560663">
        <w:rPr>
          <w:rFonts w:ascii="Cambria" w:hAnsi="Cambria"/>
          <w:szCs w:val="24"/>
        </w:rPr>
        <w:t>Představenstvo je oprávněno rozhodnout, dle vlastního uvážení, o změně druhu členství z aktivního na pasivní.</w:t>
      </w:r>
    </w:p>
    <w:p w14:paraId="1B320D11" w14:textId="77777777" w:rsidR="00F35DA8" w:rsidRPr="00560663" w:rsidRDefault="00F35DA8" w:rsidP="00544ED1">
      <w:pPr>
        <w:pStyle w:val="Zkladntext"/>
        <w:rPr>
          <w:rFonts w:ascii="Cambria" w:hAnsi="Cambria"/>
          <w:szCs w:val="24"/>
        </w:rPr>
      </w:pPr>
    </w:p>
    <w:p w14:paraId="38897B51" w14:textId="77777777" w:rsidR="00544ED1" w:rsidRPr="00560663" w:rsidRDefault="00544ED1" w:rsidP="00544ED1">
      <w:pPr>
        <w:pStyle w:val="Zkladntext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Článek 7</w:t>
      </w:r>
    </w:p>
    <w:p w14:paraId="0D4CAA2C" w14:textId="18FD11E7" w:rsidR="00544ED1" w:rsidRPr="00560663" w:rsidRDefault="003C3E0C" w:rsidP="00D308B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7.1. </w:t>
      </w:r>
      <w:r w:rsidR="00544ED1" w:rsidRPr="00560663">
        <w:rPr>
          <w:rFonts w:ascii="Cambria" w:hAnsi="Cambria"/>
          <w:szCs w:val="24"/>
        </w:rPr>
        <w:t>Členství zaniká:</w:t>
      </w:r>
    </w:p>
    <w:p w14:paraId="512901FF" w14:textId="77777777" w:rsidR="00544ED1" w:rsidRPr="00560663" w:rsidRDefault="00544ED1" w:rsidP="00D308B1">
      <w:pPr>
        <w:pStyle w:val="Zkladntext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vystoupením člena ze spolku jednostranným projevem vůle adresovaným spolku,</w:t>
      </w:r>
    </w:p>
    <w:p w14:paraId="2D3E6D54" w14:textId="77777777" w:rsidR="00544ED1" w:rsidRPr="00560663" w:rsidRDefault="00544ED1" w:rsidP="00D308B1">
      <w:pPr>
        <w:pStyle w:val="Zkladntext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úmrtím,</w:t>
      </w:r>
    </w:p>
    <w:p w14:paraId="4EF4F340" w14:textId="77777777" w:rsidR="00544ED1" w:rsidRPr="00560663" w:rsidRDefault="00544ED1" w:rsidP="00D308B1">
      <w:pPr>
        <w:pStyle w:val="Zkladntext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neplacením členských příspěvků ve stanovené výši po dobu </w:t>
      </w:r>
      <w:r w:rsidR="00C34E5A" w:rsidRPr="00560663">
        <w:rPr>
          <w:rFonts w:ascii="Cambria" w:hAnsi="Cambria"/>
          <w:szCs w:val="24"/>
        </w:rPr>
        <w:t xml:space="preserve">2 </w:t>
      </w:r>
      <w:r w:rsidRPr="00560663">
        <w:rPr>
          <w:rFonts w:ascii="Cambria" w:hAnsi="Cambria"/>
          <w:szCs w:val="24"/>
        </w:rPr>
        <w:t>měsíců od konce lhůty, která je stanovena pro zaplacení členských příspěvků,</w:t>
      </w:r>
    </w:p>
    <w:p w14:paraId="2624BFE2" w14:textId="77777777" w:rsidR="00544ED1" w:rsidRPr="00560663" w:rsidRDefault="006404DD" w:rsidP="00D308B1">
      <w:pPr>
        <w:pStyle w:val="Zkladntext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vyloučením ze </w:t>
      </w:r>
      <w:r w:rsidR="00544ED1" w:rsidRPr="00560663">
        <w:rPr>
          <w:rFonts w:ascii="Cambria" w:hAnsi="Cambria"/>
          <w:szCs w:val="24"/>
        </w:rPr>
        <w:t>spolku rozhodnutí</w:t>
      </w:r>
      <w:r w:rsidRPr="00560663">
        <w:rPr>
          <w:rFonts w:ascii="Cambria" w:hAnsi="Cambria"/>
          <w:szCs w:val="24"/>
        </w:rPr>
        <w:t>m</w:t>
      </w:r>
      <w:r w:rsidR="00544ED1" w:rsidRPr="00560663">
        <w:rPr>
          <w:rFonts w:ascii="Cambria" w:hAnsi="Cambria"/>
          <w:szCs w:val="24"/>
        </w:rPr>
        <w:t xml:space="preserve"> </w:t>
      </w:r>
      <w:r w:rsidR="00C34E5A" w:rsidRPr="00560663">
        <w:rPr>
          <w:rFonts w:ascii="Cambria" w:hAnsi="Cambria"/>
          <w:szCs w:val="24"/>
        </w:rPr>
        <w:t>představenstva spolku</w:t>
      </w:r>
      <w:r w:rsidRPr="00560663">
        <w:rPr>
          <w:rFonts w:ascii="Cambria" w:hAnsi="Cambria"/>
          <w:szCs w:val="24"/>
        </w:rPr>
        <w:t xml:space="preserve"> na základě porušení stanov spolku</w:t>
      </w:r>
      <w:r w:rsidR="00544ED1" w:rsidRPr="00560663">
        <w:rPr>
          <w:rFonts w:ascii="Cambria" w:hAnsi="Cambria"/>
          <w:szCs w:val="24"/>
        </w:rPr>
        <w:t>,</w:t>
      </w:r>
    </w:p>
    <w:p w14:paraId="6AE20E93" w14:textId="140F2501" w:rsidR="00C34E5A" w:rsidRPr="00560663" w:rsidRDefault="00C34E5A" w:rsidP="00BA7777">
      <w:pPr>
        <w:pStyle w:val="Zkladntext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u členů spolku, kteří nejsou členy představenstva spolku</w:t>
      </w:r>
      <w:r w:rsidR="00911306" w:rsidRPr="00560663">
        <w:rPr>
          <w:rFonts w:ascii="Cambria" w:hAnsi="Cambria"/>
          <w:szCs w:val="24"/>
        </w:rPr>
        <w:t>,</w:t>
      </w:r>
      <w:r w:rsidRPr="00560663">
        <w:rPr>
          <w:rFonts w:ascii="Cambria" w:hAnsi="Cambria"/>
          <w:szCs w:val="24"/>
        </w:rPr>
        <w:t xml:space="preserve"> uplynutím doby </w:t>
      </w:r>
      <w:r w:rsidR="004B1294" w:rsidRPr="00560663">
        <w:rPr>
          <w:rFonts w:ascii="Cambria" w:hAnsi="Cambria"/>
          <w:szCs w:val="24"/>
        </w:rPr>
        <w:t>1</w:t>
      </w:r>
      <w:r w:rsidR="00AE14AA" w:rsidRPr="00560663">
        <w:rPr>
          <w:rFonts w:ascii="Cambria" w:hAnsi="Cambria"/>
          <w:szCs w:val="24"/>
        </w:rPr>
        <w:t xml:space="preserve"> roku</w:t>
      </w:r>
      <w:r w:rsidRPr="00560663">
        <w:rPr>
          <w:rFonts w:ascii="Cambria" w:hAnsi="Cambria"/>
          <w:szCs w:val="24"/>
        </w:rPr>
        <w:t xml:space="preserve"> od vzniku jejich členství ve spolku, není-li členu na jeho žádost představenstvem členství prodlouženo o další </w:t>
      </w:r>
      <w:r w:rsidR="00AE14AA" w:rsidRPr="00560663">
        <w:rPr>
          <w:rFonts w:ascii="Cambria" w:hAnsi="Cambria"/>
          <w:szCs w:val="24"/>
        </w:rPr>
        <w:t xml:space="preserve">1 rok </w:t>
      </w:r>
      <w:r w:rsidRPr="00560663">
        <w:rPr>
          <w:rFonts w:ascii="Cambria" w:hAnsi="Cambria"/>
          <w:szCs w:val="24"/>
        </w:rPr>
        <w:t>nebo uplynutím doby</w:t>
      </w:r>
      <w:r w:rsidR="004B1294" w:rsidRPr="00560663">
        <w:rPr>
          <w:rFonts w:ascii="Cambria" w:hAnsi="Cambria"/>
          <w:szCs w:val="24"/>
        </w:rPr>
        <w:t xml:space="preserve"> 1 roku </w:t>
      </w:r>
      <w:r w:rsidRPr="00560663">
        <w:rPr>
          <w:rFonts w:ascii="Cambria" w:hAnsi="Cambria"/>
          <w:szCs w:val="24"/>
        </w:rPr>
        <w:t>od zániku jejich funkce člena představenstva spolku</w:t>
      </w:r>
      <w:r w:rsidR="004B1294" w:rsidRPr="00560663">
        <w:rPr>
          <w:rFonts w:ascii="Cambria" w:hAnsi="Cambria"/>
          <w:szCs w:val="24"/>
        </w:rPr>
        <w:t>,</w:t>
      </w:r>
    </w:p>
    <w:p w14:paraId="7D56168F" w14:textId="77777777" w:rsidR="00544ED1" w:rsidRPr="00560663" w:rsidRDefault="00544ED1" w:rsidP="00BA7777">
      <w:pPr>
        <w:pStyle w:val="Zkladntext"/>
        <w:numPr>
          <w:ilvl w:val="0"/>
          <w:numId w:val="2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zánikem spolku.</w:t>
      </w:r>
    </w:p>
    <w:p w14:paraId="6AAC6136" w14:textId="77777777" w:rsidR="00481DFF" w:rsidRPr="00560663" w:rsidRDefault="00481DFF" w:rsidP="00481DFF">
      <w:pPr>
        <w:pStyle w:val="Zkladntext"/>
        <w:ind w:left="360"/>
        <w:jc w:val="both"/>
        <w:rPr>
          <w:rFonts w:ascii="Cambria" w:hAnsi="Cambria"/>
          <w:szCs w:val="24"/>
        </w:rPr>
      </w:pPr>
    </w:p>
    <w:p w14:paraId="721A38CB" w14:textId="768412B0" w:rsidR="00481DFF" w:rsidRPr="00560663" w:rsidRDefault="003C3E0C" w:rsidP="00481DFF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7.2. </w:t>
      </w:r>
      <w:r w:rsidR="00481DFF" w:rsidRPr="00560663">
        <w:rPr>
          <w:rFonts w:ascii="Cambria" w:hAnsi="Cambria"/>
          <w:szCs w:val="24"/>
        </w:rPr>
        <w:t xml:space="preserve">Při zániku členství člena spolku podle čl. 7 písm. a) až e) stanov nevzniká členu žádný individuální nárok na finanční a majetkové vypořádání. </w:t>
      </w:r>
    </w:p>
    <w:p w14:paraId="24EF7CA7" w14:textId="77777777" w:rsidR="00544ED1" w:rsidRPr="00560663" w:rsidRDefault="00544ED1" w:rsidP="00544ED1">
      <w:pPr>
        <w:pStyle w:val="Zkladntext"/>
        <w:rPr>
          <w:rFonts w:ascii="Cambria" w:hAnsi="Cambria"/>
          <w:b/>
          <w:szCs w:val="24"/>
        </w:rPr>
      </w:pPr>
    </w:p>
    <w:p w14:paraId="128DC7F2" w14:textId="77777777" w:rsidR="00544ED1" w:rsidRPr="00560663" w:rsidRDefault="00544ED1" w:rsidP="00544ED1">
      <w:pPr>
        <w:pStyle w:val="Zkladntext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Článek 8</w:t>
      </w:r>
    </w:p>
    <w:p w14:paraId="643C4802" w14:textId="77777777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Práva členů spolku: </w:t>
      </w:r>
    </w:p>
    <w:p w14:paraId="77A35E4C" w14:textId="77777777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</w:p>
    <w:p w14:paraId="51658730" w14:textId="6F025C19" w:rsidR="00BB5532" w:rsidRPr="00560663" w:rsidRDefault="003C3E0C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8.1. </w:t>
      </w:r>
      <w:r w:rsidR="00BB5532" w:rsidRPr="00560663">
        <w:rPr>
          <w:rFonts w:ascii="Cambria" w:hAnsi="Cambria"/>
          <w:szCs w:val="24"/>
        </w:rPr>
        <w:t xml:space="preserve">Aktivní člen má právo: </w:t>
      </w:r>
    </w:p>
    <w:p w14:paraId="3F0026C3" w14:textId="77777777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a) účastnit se jednání členské schůze, </w:t>
      </w:r>
    </w:p>
    <w:p w14:paraId="03DBD704" w14:textId="77777777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b) volit členy představenstva spolku</w:t>
      </w:r>
      <w:r w:rsidR="00294CA6" w:rsidRPr="00560663">
        <w:rPr>
          <w:rFonts w:ascii="Cambria" w:hAnsi="Cambria"/>
          <w:szCs w:val="24"/>
        </w:rPr>
        <w:t xml:space="preserve"> a hlasovat o jejich odvolání</w:t>
      </w:r>
      <w:r w:rsidRPr="00560663">
        <w:rPr>
          <w:rFonts w:ascii="Cambria" w:hAnsi="Cambria"/>
          <w:szCs w:val="24"/>
        </w:rPr>
        <w:t xml:space="preserve">, </w:t>
      </w:r>
    </w:p>
    <w:p w14:paraId="23D47591" w14:textId="77777777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c) být volen do orgánů spolku, </w:t>
      </w:r>
    </w:p>
    <w:p w14:paraId="28AF0F99" w14:textId="77777777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d) předkládat návrhy, podněty a připomínky, </w:t>
      </w:r>
    </w:p>
    <w:p w14:paraId="5EF624D7" w14:textId="615C9F1A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e) na osvobození od placení členských příspěvků nebo jejich snížení.</w:t>
      </w:r>
    </w:p>
    <w:p w14:paraId="395093F8" w14:textId="77777777" w:rsidR="00911306" w:rsidRPr="00560663" w:rsidRDefault="00911306" w:rsidP="00BB5532">
      <w:pPr>
        <w:pStyle w:val="Zkladntext"/>
        <w:jc w:val="both"/>
        <w:rPr>
          <w:rFonts w:ascii="Cambria" w:hAnsi="Cambria"/>
          <w:szCs w:val="24"/>
        </w:rPr>
      </w:pPr>
    </w:p>
    <w:p w14:paraId="51A70729" w14:textId="3D54599B" w:rsidR="00BB5532" w:rsidRPr="00560663" w:rsidRDefault="003C3E0C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lastRenderedPageBreak/>
        <w:t xml:space="preserve">8.2. </w:t>
      </w:r>
      <w:r w:rsidR="00BB5532" w:rsidRPr="00560663">
        <w:rPr>
          <w:rFonts w:ascii="Cambria" w:hAnsi="Cambria"/>
          <w:szCs w:val="24"/>
        </w:rPr>
        <w:t xml:space="preserve">Pasivní člen má stejná práva jako </w:t>
      </w:r>
      <w:r w:rsidR="00D63DED" w:rsidRPr="00560663">
        <w:rPr>
          <w:rFonts w:ascii="Cambria" w:hAnsi="Cambria"/>
          <w:szCs w:val="24"/>
        </w:rPr>
        <w:t xml:space="preserve">člen </w:t>
      </w:r>
      <w:r w:rsidR="00BB5532" w:rsidRPr="00560663">
        <w:rPr>
          <w:rFonts w:ascii="Cambria" w:hAnsi="Cambria"/>
          <w:szCs w:val="24"/>
        </w:rPr>
        <w:t xml:space="preserve">aktivní s výjimkou práva volit </w:t>
      </w:r>
      <w:r w:rsidR="00D63DED" w:rsidRPr="00560663">
        <w:rPr>
          <w:rFonts w:ascii="Cambria" w:hAnsi="Cambria"/>
          <w:szCs w:val="24"/>
        </w:rPr>
        <w:t xml:space="preserve">a odvolávat </w:t>
      </w:r>
      <w:r w:rsidR="00BB5532" w:rsidRPr="00560663">
        <w:rPr>
          <w:rFonts w:ascii="Cambria" w:hAnsi="Cambria"/>
          <w:szCs w:val="24"/>
        </w:rPr>
        <w:t>členy představenstva spolku</w:t>
      </w:r>
    </w:p>
    <w:p w14:paraId="489415EF" w14:textId="77777777" w:rsidR="00544ED1" w:rsidRPr="00560663" w:rsidRDefault="00544ED1" w:rsidP="00544ED1">
      <w:pPr>
        <w:pStyle w:val="Zkladntext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Článek 9</w:t>
      </w:r>
    </w:p>
    <w:p w14:paraId="741A504E" w14:textId="77777777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Povinnosti členů spolku: </w:t>
      </w:r>
    </w:p>
    <w:p w14:paraId="3087C26A" w14:textId="77777777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</w:p>
    <w:p w14:paraId="633A1C92" w14:textId="425B5D06" w:rsidR="00BB5532" w:rsidRPr="00560663" w:rsidRDefault="003C3E0C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9.1. </w:t>
      </w:r>
      <w:r w:rsidR="00BB5532" w:rsidRPr="00560663">
        <w:rPr>
          <w:rFonts w:ascii="Cambria" w:hAnsi="Cambria"/>
          <w:szCs w:val="24"/>
        </w:rPr>
        <w:t>Aktivní člen má povinnost:</w:t>
      </w:r>
    </w:p>
    <w:p w14:paraId="4766F27E" w14:textId="5F6A556F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a) dodržovat stanovy spolku a usnesení přijatá představenstvem a členskou schůzí</w:t>
      </w:r>
      <w:r w:rsidR="002914B4" w:rsidRPr="00560663">
        <w:rPr>
          <w:rFonts w:ascii="Cambria" w:hAnsi="Cambria"/>
          <w:szCs w:val="24"/>
        </w:rPr>
        <w:t>,</w:t>
      </w:r>
    </w:p>
    <w:p w14:paraId="5371A35D" w14:textId="77777777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b) aktivně se podílet na plnění cílů spolku, </w:t>
      </w:r>
    </w:p>
    <w:p w14:paraId="49950D96" w14:textId="77777777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c) svědomitě vykonávat funkce v orgánech spolku, </w:t>
      </w:r>
    </w:p>
    <w:p w14:paraId="7637156C" w14:textId="7B3BB98F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d) platit členské příspěvky stanovené představenstvem</w:t>
      </w:r>
      <w:r w:rsidR="002F7512" w:rsidRPr="00560663">
        <w:rPr>
          <w:rFonts w:ascii="Cambria" w:hAnsi="Cambria"/>
          <w:szCs w:val="24"/>
        </w:rPr>
        <w:t>,</w:t>
      </w:r>
    </w:p>
    <w:p w14:paraId="112BF864" w14:textId="330DBEE1" w:rsidR="005D597D" w:rsidRPr="00560663" w:rsidRDefault="002F7512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e) platit členské poplatky stanovené představenstvem</w:t>
      </w:r>
      <w:r w:rsidR="00911306" w:rsidRPr="00560663">
        <w:rPr>
          <w:rFonts w:ascii="Cambria" w:hAnsi="Cambria"/>
          <w:szCs w:val="24"/>
        </w:rPr>
        <w:t>,</w:t>
      </w:r>
    </w:p>
    <w:p w14:paraId="3D4A99DC" w14:textId="109B5B64" w:rsidR="002F7512" w:rsidRPr="00560663" w:rsidRDefault="005D597D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f) platit kauci stanovenou představenstvem</w:t>
      </w:r>
      <w:r w:rsidR="002F7512" w:rsidRPr="00560663">
        <w:rPr>
          <w:rFonts w:ascii="Cambria" w:hAnsi="Cambria"/>
          <w:szCs w:val="24"/>
        </w:rPr>
        <w:t>.</w:t>
      </w:r>
    </w:p>
    <w:p w14:paraId="3A3DB996" w14:textId="77777777" w:rsidR="00BB5532" w:rsidRPr="00560663" w:rsidRDefault="00BB5532" w:rsidP="00BB5532">
      <w:pPr>
        <w:pStyle w:val="Zkladntext"/>
        <w:jc w:val="both"/>
        <w:rPr>
          <w:rFonts w:ascii="Cambria" w:hAnsi="Cambria"/>
          <w:szCs w:val="24"/>
        </w:rPr>
      </w:pPr>
    </w:p>
    <w:p w14:paraId="6D0571F3" w14:textId="291968EC" w:rsidR="00BB5532" w:rsidRPr="00560663" w:rsidRDefault="003C3E0C" w:rsidP="00BB553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9.2. </w:t>
      </w:r>
      <w:r w:rsidR="00BB5532" w:rsidRPr="00560663">
        <w:rPr>
          <w:rFonts w:ascii="Cambria" w:hAnsi="Cambria"/>
          <w:szCs w:val="24"/>
        </w:rPr>
        <w:t>Pasivní člen má povinnosti uvedené pod písm. a)</w:t>
      </w:r>
      <w:r w:rsidR="002F7512" w:rsidRPr="00560663">
        <w:rPr>
          <w:rFonts w:ascii="Cambria" w:hAnsi="Cambria"/>
          <w:szCs w:val="24"/>
        </w:rPr>
        <w:t xml:space="preserve">, d) </w:t>
      </w:r>
      <w:r w:rsidR="005D597D" w:rsidRPr="00560663">
        <w:rPr>
          <w:rFonts w:ascii="Cambria" w:hAnsi="Cambria"/>
          <w:szCs w:val="24"/>
        </w:rPr>
        <w:t xml:space="preserve">e) </w:t>
      </w:r>
      <w:r w:rsidR="00BB5532" w:rsidRPr="00560663">
        <w:rPr>
          <w:rFonts w:ascii="Cambria" w:hAnsi="Cambria"/>
          <w:szCs w:val="24"/>
        </w:rPr>
        <w:t xml:space="preserve">a písm. </w:t>
      </w:r>
      <w:r w:rsidR="005D597D" w:rsidRPr="00560663">
        <w:rPr>
          <w:rFonts w:ascii="Cambria" w:hAnsi="Cambria"/>
          <w:szCs w:val="24"/>
        </w:rPr>
        <w:t>f</w:t>
      </w:r>
      <w:r w:rsidR="00BB5532" w:rsidRPr="00560663">
        <w:rPr>
          <w:rFonts w:ascii="Cambria" w:hAnsi="Cambria"/>
          <w:szCs w:val="24"/>
        </w:rPr>
        <w:t>).</w:t>
      </w:r>
    </w:p>
    <w:p w14:paraId="04F17BE8" w14:textId="77777777" w:rsidR="00544ED1" w:rsidRPr="00560663" w:rsidRDefault="00544ED1" w:rsidP="00D308B1">
      <w:pPr>
        <w:pStyle w:val="Zkladntext"/>
        <w:jc w:val="both"/>
        <w:rPr>
          <w:rFonts w:ascii="Cambria" w:hAnsi="Cambria"/>
          <w:szCs w:val="24"/>
        </w:rPr>
      </w:pPr>
    </w:p>
    <w:p w14:paraId="72A652BC" w14:textId="77777777" w:rsidR="00544ED1" w:rsidRPr="00560663" w:rsidRDefault="00544ED1" w:rsidP="00544ED1">
      <w:pPr>
        <w:pStyle w:val="Zkladntext"/>
        <w:jc w:val="center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III.</w:t>
      </w:r>
    </w:p>
    <w:p w14:paraId="71C0F8BF" w14:textId="77777777" w:rsidR="00544ED1" w:rsidRPr="00560663" w:rsidRDefault="00544ED1" w:rsidP="00544ED1">
      <w:pPr>
        <w:pStyle w:val="Zkladntext"/>
        <w:jc w:val="center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Orgány spolku</w:t>
      </w:r>
    </w:p>
    <w:p w14:paraId="13139A5F" w14:textId="77777777" w:rsidR="00544ED1" w:rsidRPr="00560663" w:rsidRDefault="00544ED1" w:rsidP="00544ED1">
      <w:pPr>
        <w:pStyle w:val="Zkladntext"/>
        <w:rPr>
          <w:rFonts w:ascii="Cambria" w:hAnsi="Cambria"/>
          <w:szCs w:val="24"/>
        </w:rPr>
      </w:pPr>
    </w:p>
    <w:p w14:paraId="7215E009" w14:textId="77777777" w:rsidR="00544ED1" w:rsidRPr="00560663" w:rsidRDefault="00544ED1" w:rsidP="00544ED1">
      <w:pPr>
        <w:pStyle w:val="Zkladntext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Článek 10</w:t>
      </w:r>
    </w:p>
    <w:p w14:paraId="4C40BBF2" w14:textId="77777777" w:rsidR="00544ED1" w:rsidRPr="00560663" w:rsidRDefault="00544ED1" w:rsidP="00544ED1">
      <w:pPr>
        <w:pStyle w:val="Zkladntext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Orgány spolku jsou:</w:t>
      </w:r>
    </w:p>
    <w:p w14:paraId="6A77045C" w14:textId="77777777" w:rsidR="00544ED1" w:rsidRPr="00560663" w:rsidRDefault="00544ED1" w:rsidP="00544ED1">
      <w:pPr>
        <w:pStyle w:val="Zkladntext"/>
        <w:numPr>
          <w:ilvl w:val="0"/>
          <w:numId w:val="1"/>
        </w:numPr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členská schůze spolku,</w:t>
      </w:r>
    </w:p>
    <w:p w14:paraId="72EF2844" w14:textId="77777777" w:rsidR="00544ED1" w:rsidRPr="00560663" w:rsidRDefault="00294CA6" w:rsidP="00544ED1">
      <w:pPr>
        <w:pStyle w:val="Zkladntext"/>
        <w:numPr>
          <w:ilvl w:val="0"/>
          <w:numId w:val="1"/>
        </w:numPr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představenstvo</w:t>
      </w:r>
      <w:r w:rsidR="00544ED1" w:rsidRPr="00560663">
        <w:rPr>
          <w:rFonts w:ascii="Cambria" w:hAnsi="Cambria"/>
          <w:szCs w:val="24"/>
        </w:rPr>
        <w:t xml:space="preserve"> spolku.</w:t>
      </w:r>
    </w:p>
    <w:p w14:paraId="5BE8B9A7" w14:textId="77777777" w:rsidR="00544ED1" w:rsidRPr="00560663" w:rsidRDefault="00544ED1" w:rsidP="00544ED1">
      <w:pPr>
        <w:pStyle w:val="Zkladntext"/>
        <w:rPr>
          <w:rFonts w:ascii="Cambria" w:hAnsi="Cambria"/>
          <w:szCs w:val="24"/>
        </w:rPr>
      </w:pPr>
    </w:p>
    <w:p w14:paraId="0A272CBD" w14:textId="77777777" w:rsidR="00544ED1" w:rsidRPr="00560663" w:rsidRDefault="00544ED1" w:rsidP="00544ED1">
      <w:pPr>
        <w:pStyle w:val="Zkladntext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Článek 11</w:t>
      </w:r>
    </w:p>
    <w:p w14:paraId="1BEC05CF" w14:textId="565F188D" w:rsidR="00544ED1" w:rsidRPr="00560663" w:rsidRDefault="003C3E0C" w:rsidP="00D308B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11.1. </w:t>
      </w:r>
      <w:r w:rsidR="00544ED1" w:rsidRPr="00560663">
        <w:rPr>
          <w:rFonts w:ascii="Cambria" w:hAnsi="Cambria"/>
          <w:szCs w:val="24"/>
        </w:rPr>
        <w:t xml:space="preserve">Nejvyšším orgánem spolku je členská schůze spolku. Členská schůze spolku je tvořena všemi členy spolku, </w:t>
      </w:r>
      <w:r w:rsidR="00294CA6" w:rsidRPr="00560663">
        <w:rPr>
          <w:rFonts w:ascii="Cambria" w:hAnsi="Cambria"/>
          <w:szCs w:val="24"/>
        </w:rPr>
        <w:t>pasivní členové však nemají právo volit a odvolávat členy představenstva</w:t>
      </w:r>
      <w:r w:rsidR="00544ED1" w:rsidRPr="00560663">
        <w:rPr>
          <w:rFonts w:ascii="Cambria" w:hAnsi="Cambria"/>
          <w:szCs w:val="24"/>
        </w:rPr>
        <w:t>.</w:t>
      </w:r>
    </w:p>
    <w:p w14:paraId="48A7A40D" w14:textId="77777777" w:rsidR="00294CA6" w:rsidRPr="00560663" w:rsidRDefault="00294CA6" w:rsidP="00D308B1">
      <w:pPr>
        <w:pStyle w:val="Zkladntext"/>
        <w:jc w:val="both"/>
        <w:rPr>
          <w:rFonts w:ascii="Cambria" w:hAnsi="Cambria"/>
          <w:szCs w:val="24"/>
        </w:rPr>
      </w:pPr>
    </w:p>
    <w:p w14:paraId="624D55FF" w14:textId="762EC210" w:rsidR="00544ED1" w:rsidRPr="00560663" w:rsidRDefault="003C3E0C" w:rsidP="00D308B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11.2. </w:t>
      </w:r>
      <w:r w:rsidR="00544ED1" w:rsidRPr="00560663">
        <w:rPr>
          <w:rFonts w:ascii="Cambria" w:hAnsi="Cambria"/>
          <w:szCs w:val="24"/>
        </w:rPr>
        <w:t>Členská schůze:</w:t>
      </w:r>
    </w:p>
    <w:p w14:paraId="4BE8F838" w14:textId="0D5C6BDA" w:rsidR="00544ED1" w:rsidRPr="00560663" w:rsidRDefault="00544ED1" w:rsidP="00D308B1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volí a odvolává </w:t>
      </w:r>
      <w:r w:rsidR="00294CA6" w:rsidRPr="00560663">
        <w:rPr>
          <w:rFonts w:ascii="Cambria" w:hAnsi="Cambria"/>
          <w:szCs w:val="24"/>
        </w:rPr>
        <w:t xml:space="preserve">členy představenstva </w:t>
      </w:r>
      <w:r w:rsidRPr="00560663">
        <w:rPr>
          <w:rFonts w:ascii="Cambria" w:hAnsi="Cambria"/>
          <w:szCs w:val="24"/>
        </w:rPr>
        <w:t>spolku</w:t>
      </w:r>
      <w:r w:rsidR="00294CA6" w:rsidRPr="00560663">
        <w:rPr>
          <w:rFonts w:ascii="Cambria" w:hAnsi="Cambria"/>
          <w:szCs w:val="24"/>
        </w:rPr>
        <w:t xml:space="preserve"> a náhradníky členů představenstva</w:t>
      </w:r>
      <w:r w:rsidR="002914B4" w:rsidRPr="00560663">
        <w:rPr>
          <w:rFonts w:ascii="Cambria" w:hAnsi="Cambria"/>
          <w:szCs w:val="24"/>
        </w:rPr>
        <w:t>,</w:t>
      </w:r>
    </w:p>
    <w:p w14:paraId="43875B5A" w14:textId="0400C1C2" w:rsidR="00544ED1" w:rsidRPr="00560663" w:rsidRDefault="00544ED1" w:rsidP="00D308B1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projednává výsledky hospodaření spolku</w:t>
      </w:r>
      <w:r w:rsidR="002F7512" w:rsidRPr="00560663">
        <w:rPr>
          <w:rFonts w:ascii="Cambria" w:hAnsi="Cambria"/>
          <w:szCs w:val="24"/>
        </w:rPr>
        <w:t xml:space="preserve"> a schvaluje výsledky kontroly hospodaření</w:t>
      </w:r>
      <w:r w:rsidRPr="00560663">
        <w:rPr>
          <w:rFonts w:ascii="Cambria" w:hAnsi="Cambria"/>
          <w:szCs w:val="24"/>
        </w:rPr>
        <w:t>,</w:t>
      </w:r>
    </w:p>
    <w:p w14:paraId="3AC871D3" w14:textId="77777777" w:rsidR="00544ED1" w:rsidRPr="00560663" w:rsidRDefault="00544ED1" w:rsidP="00D308B1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schvaluje změny stanov spolku,</w:t>
      </w:r>
    </w:p>
    <w:p w14:paraId="36C3753C" w14:textId="77777777" w:rsidR="00544ED1" w:rsidRPr="00560663" w:rsidRDefault="00544ED1" w:rsidP="00D308B1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rozhoduje o sdružení s jinými právnickými osobami a o členství v jiných právnických osobách,</w:t>
      </w:r>
    </w:p>
    <w:p w14:paraId="03754083" w14:textId="77777777" w:rsidR="00544ED1" w:rsidRPr="00560663" w:rsidRDefault="00544ED1" w:rsidP="00D308B1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na požádání člena spolku podává výklad stanov spolku,</w:t>
      </w:r>
    </w:p>
    <w:p w14:paraId="4438A088" w14:textId="77777777" w:rsidR="00544ED1" w:rsidRPr="00560663" w:rsidRDefault="00544ED1" w:rsidP="00D308B1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rozhoduje o zrušení,</w:t>
      </w:r>
      <w:r w:rsidR="00D308B1" w:rsidRPr="00560663">
        <w:rPr>
          <w:rFonts w:ascii="Cambria" w:hAnsi="Cambria"/>
          <w:szCs w:val="24"/>
        </w:rPr>
        <w:t xml:space="preserve"> sloučení nebo rozdělení spolku,</w:t>
      </w:r>
    </w:p>
    <w:p w14:paraId="4B734B0F" w14:textId="77777777" w:rsidR="00D308B1" w:rsidRPr="00560663" w:rsidRDefault="00D308B1" w:rsidP="00D308B1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rozhoduje o záležitostech, které si k rozhodnutí svým rozhodnutím vyhradí</w:t>
      </w:r>
      <w:r w:rsidR="009E2591" w:rsidRPr="00560663">
        <w:rPr>
          <w:rFonts w:ascii="Cambria" w:hAnsi="Cambria"/>
          <w:szCs w:val="24"/>
        </w:rPr>
        <w:t>.</w:t>
      </w:r>
    </w:p>
    <w:p w14:paraId="21136D7F" w14:textId="77777777" w:rsidR="00544ED1" w:rsidRPr="00560663" w:rsidRDefault="00544ED1" w:rsidP="00544ED1">
      <w:pPr>
        <w:pStyle w:val="Zkladntext"/>
        <w:rPr>
          <w:rFonts w:ascii="Cambria" w:hAnsi="Cambria"/>
          <w:b/>
          <w:szCs w:val="24"/>
        </w:rPr>
      </w:pPr>
    </w:p>
    <w:p w14:paraId="015C5BF6" w14:textId="21FD05AD" w:rsidR="00294CA6" w:rsidRPr="00560663" w:rsidRDefault="003C3E0C" w:rsidP="00294CA6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11.3. </w:t>
      </w:r>
      <w:r w:rsidR="00294CA6" w:rsidRPr="00560663">
        <w:rPr>
          <w:rFonts w:ascii="Cambria" w:hAnsi="Cambria"/>
          <w:szCs w:val="24"/>
        </w:rPr>
        <w:t>Členskou schůzi svolává představenstvo nebo předseda představenstva spolku. Předseda představenstva nebo představenstvo musí svolat členskou schůzi, požádá-li o to alespoň jedna třetina všech členů spolku.</w:t>
      </w:r>
      <w:r w:rsidR="00823A20" w:rsidRPr="00560663">
        <w:rPr>
          <w:rFonts w:ascii="Cambria" w:hAnsi="Cambria"/>
          <w:szCs w:val="24"/>
        </w:rPr>
        <w:t xml:space="preserve"> Jednání členské schůze řídí předseda představenstva nebo představenstvem pověřený člen spolku.</w:t>
      </w:r>
    </w:p>
    <w:p w14:paraId="4F409008" w14:textId="77777777" w:rsidR="009E2591" w:rsidRPr="00560663" w:rsidRDefault="009E2591" w:rsidP="00544ED1">
      <w:pPr>
        <w:pStyle w:val="Zkladntext"/>
        <w:rPr>
          <w:rFonts w:ascii="Cambria" w:hAnsi="Cambria"/>
          <w:b/>
          <w:szCs w:val="24"/>
        </w:rPr>
      </w:pPr>
    </w:p>
    <w:p w14:paraId="7AE26E6D" w14:textId="566EF14A" w:rsidR="00431522" w:rsidRPr="00560663" w:rsidRDefault="003C3E0C" w:rsidP="00431522">
      <w:pPr>
        <w:jc w:val="both"/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 xml:space="preserve">11.4. </w:t>
      </w:r>
      <w:r w:rsidR="00431522" w:rsidRPr="00560663">
        <w:rPr>
          <w:rFonts w:ascii="Cambria" w:hAnsi="Cambria"/>
          <w:sz w:val="24"/>
          <w:szCs w:val="24"/>
        </w:rPr>
        <w:t xml:space="preserve">Usnesení a rozhodnutí o volbě či odvolání funkcionářů přijímá členská schůze nadpoloviční většinou hlasů </w:t>
      </w:r>
      <w:r w:rsidR="00CF6F9C" w:rsidRPr="00560663">
        <w:rPr>
          <w:rFonts w:ascii="Cambria" w:hAnsi="Cambria"/>
          <w:sz w:val="24"/>
          <w:szCs w:val="24"/>
        </w:rPr>
        <w:t xml:space="preserve">aktivních </w:t>
      </w:r>
      <w:r w:rsidR="00431522" w:rsidRPr="00560663">
        <w:rPr>
          <w:rFonts w:ascii="Cambria" w:hAnsi="Cambria"/>
          <w:sz w:val="24"/>
          <w:szCs w:val="24"/>
        </w:rPr>
        <w:t>členů spolku přítomných zasedání členské schůze, pokud není v těchto stanovách uvedeno jinak.</w:t>
      </w:r>
    </w:p>
    <w:p w14:paraId="5BB34A00" w14:textId="77777777" w:rsidR="00431522" w:rsidRPr="00560663" w:rsidRDefault="00431522" w:rsidP="00431522">
      <w:pPr>
        <w:pStyle w:val="Zkladntext"/>
        <w:jc w:val="both"/>
        <w:rPr>
          <w:rFonts w:ascii="Cambria" w:hAnsi="Cambria"/>
          <w:szCs w:val="24"/>
        </w:rPr>
      </w:pPr>
    </w:p>
    <w:p w14:paraId="082ACC54" w14:textId="5651A445" w:rsidR="00431522" w:rsidRPr="00560663" w:rsidRDefault="003C3E0C" w:rsidP="00431522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11.5. </w:t>
      </w:r>
      <w:r w:rsidR="00431522" w:rsidRPr="00560663">
        <w:rPr>
          <w:rFonts w:ascii="Cambria" w:hAnsi="Cambria"/>
          <w:szCs w:val="24"/>
        </w:rPr>
        <w:t xml:space="preserve">O sloučení nebo rozdělení spolku rozhoduje členská schůze </w:t>
      </w:r>
      <w:r w:rsidR="004965DE" w:rsidRPr="00560663">
        <w:rPr>
          <w:rFonts w:ascii="Cambria" w:hAnsi="Cambria"/>
          <w:szCs w:val="24"/>
        </w:rPr>
        <w:t xml:space="preserve">tříčtvrtinovou </w:t>
      </w:r>
      <w:r w:rsidR="00431522" w:rsidRPr="00560663">
        <w:rPr>
          <w:rFonts w:ascii="Cambria" w:hAnsi="Cambria"/>
          <w:szCs w:val="24"/>
        </w:rPr>
        <w:t>většinou hlasů všech členů spolku.</w:t>
      </w:r>
    </w:p>
    <w:p w14:paraId="6CED5C53" w14:textId="77777777" w:rsidR="00431522" w:rsidRPr="00560663" w:rsidRDefault="00431522" w:rsidP="00431522">
      <w:pPr>
        <w:pStyle w:val="Zkladntext"/>
        <w:rPr>
          <w:rFonts w:ascii="Cambria" w:hAnsi="Cambria"/>
          <w:b/>
          <w:szCs w:val="24"/>
        </w:rPr>
      </w:pPr>
    </w:p>
    <w:p w14:paraId="1D8CCB7C" w14:textId="7BA43197" w:rsidR="00431522" w:rsidRPr="00560663" w:rsidRDefault="003C3E0C" w:rsidP="00431522">
      <w:pPr>
        <w:jc w:val="both"/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 xml:space="preserve">11.6. </w:t>
      </w:r>
      <w:r w:rsidR="00431522" w:rsidRPr="00560663">
        <w:rPr>
          <w:rFonts w:ascii="Cambria" w:hAnsi="Cambria"/>
          <w:sz w:val="24"/>
          <w:szCs w:val="24"/>
        </w:rPr>
        <w:t xml:space="preserve">Usnesení členské schůze lze přijímat také metodou per rollam, tj. vyjádřením názoru členů na dálku, kteří nejsou přítomni zasedání členské schůze, a to buď písemně poštou, nebo elektronickou poštou z adresy uvedené v seznamu </w:t>
      </w:r>
      <w:r w:rsidR="00F11240" w:rsidRPr="00560663">
        <w:rPr>
          <w:rFonts w:ascii="Cambria" w:hAnsi="Cambria"/>
          <w:sz w:val="24"/>
          <w:szCs w:val="24"/>
        </w:rPr>
        <w:t>členů</w:t>
      </w:r>
      <w:r w:rsidR="00431522" w:rsidRPr="00560663">
        <w:rPr>
          <w:rFonts w:ascii="Cambria" w:hAnsi="Cambria"/>
          <w:sz w:val="24"/>
          <w:szCs w:val="24"/>
        </w:rPr>
        <w:t xml:space="preserve">; výzvu k vyjádření se nepřítomným členům členské schůze rozesílá předseda nebo pověřený člen představenstva spolku; pro přijetí usnesení metodou per rollam platí obdobně ustanovení o potřebné většině s tím, že </w:t>
      </w:r>
      <w:proofErr w:type="spellStart"/>
      <w:r w:rsidR="00431522" w:rsidRPr="00560663">
        <w:rPr>
          <w:rFonts w:ascii="Cambria" w:hAnsi="Cambria"/>
          <w:sz w:val="24"/>
          <w:szCs w:val="24"/>
        </w:rPr>
        <w:t>kvórum</w:t>
      </w:r>
      <w:proofErr w:type="spellEnd"/>
      <w:r w:rsidR="00431522" w:rsidRPr="00560663">
        <w:rPr>
          <w:rFonts w:ascii="Cambria" w:hAnsi="Cambria"/>
          <w:sz w:val="24"/>
          <w:szCs w:val="24"/>
        </w:rPr>
        <w:t xml:space="preserve"> pro určení nadpoloviční většiny členů je dáno celkovým počtem členů, jimž byla doručena výzva k vyjádření;</w:t>
      </w:r>
    </w:p>
    <w:p w14:paraId="3D671F46" w14:textId="77777777" w:rsidR="00431522" w:rsidRPr="00560663" w:rsidRDefault="00431522" w:rsidP="00431522">
      <w:pPr>
        <w:rPr>
          <w:rFonts w:ascii="Cambria" w:hAnsi="Cambria"/>
          <w:sz w:val="24"/>
          <w:szCs w:val="24"/>
        </w:rPr>
      </w:pPr>
    </w:p>
    <w:p w14:paraId="6472826C" w14:textId="77777777" w:rsidR="00544ED1" w:rsidRPr="00560663" w:rsidRDefault="00544ED1" w:rsidP="00544ED1">
      <w:pPr>
        <w:pStyle w:val="Zkladntext"/>
        <w:rPr>
          <w:rFonts w:ascii="Cambria" w:hAnsi="Cambria"/>
          <w:b/>
          <w:szCs w:val="24"/>
        </w:rPr>
      </w:pPr>
      <w:r w:rsidRPr="00560663">
        <w:rPr>
          <w:rFonts w:ascii="Cambria" w:hAnsi="Cambria"/>
          <w:b/>
          <w:szCs w:val="24"/>
        </w:rPr>
        <w:t>Článek 12</w:t>
      </w:r>
    </w:p>
    <w:p w14:paraId="1802617F" w14:textId="174C8F3A" w:rsidR="00294CA6" w:rsidRPr="00560663" w:rsidRDefault="003C3E0C" w:rsidP="009E259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12.1. </w:t>
      </w:r>
      <w:r w:rsidR="00294CA6" w:rsidRPr="00560663">
        <w:rPr>
          <w:rFonts w:ascii="Cambria" w:hAnsi="Cambria"/>
          <w:szCs w:val="24"/>
        </w:rPr>
        <w:t xml:space="preserve">Představenstvo spolku je statutárním a výkonným orgánem spolku. Má </w:t>
      </w:r>
      <w:r w:rsidR="00A92BFF">
        <w:rPr>
          <w:rFonts w:ascii="Cambria" w:hAnsi="Cambria"/>
          <w:szCs w:val="24"/>
        </w:rPr>
        <w:t>3</w:t>
      </w:r>
      <w:r w:rsidR="00294CA6" w:rsidRPr="00560663">
        <w:rPr>
          <w:rFonts w:ascii="Cambria" w:hAnsi="Cambria"/>
          <w:szCs w:val="24"/>
        </w:rPr>
        <w:t xml:space="preserve"> člen</w:t>
      </w:r>
      <w:r w:rsidR="00296CB0" w:rsidRPr="00560663">
        <w:rPr>
          <w:rFonts w:ascii="Cambria" w:hAnsi="Cambria"/>
          <w:szCs w:val="24"/>
        </w:rPr>
        <w:t>y</w:t>
      </w:r>
      <w:r w:rsidR="00D63DED" w:rsidRPr="00560663">
        <w:rPr>
          <w:rFonts w:ascii="Cambria" w:hAnsi="Cambria"/>
          <w:szCs w:val="24"/>
        </w:rPr>
        <w:t xml:space="preserve"> a funkční období členů představenstva je 10 let</w:t>
      </w:r>
      <w:r w:rsidR="00294CA6" w:rsidRPr="00560663">
        <w:rPr>
          <w:rFonts w:ascii="Cambria" w:hAnsi="Cambria"/>
          <w:szCs w:val="24"/>
        </w:rPr>
        <w:t>. Představenstvo volí ze svého středu předsedu představenstva a z této funkce jej odvolává. Zánikem funkce předsedy představenstva však nezaniká členství v představenstvu.</w:t>
      </w:r>
      <w:r w:rsidR="00D63DED" w:rsidRPr="00560663">
        <w:rPr>
          <w:rFonts w:ascii="Cambria" w:hAnsi="Cambria"/>
          <w:szCs w:val="24"/>
        </w:rPr>
        <w:t xml:space="preserve"> </w:t>
      </w:r>
      <w:r w:rsidRPr="00560663">
        <w:rPr>
          <w:rFonts w:ascii="Cambria" w:hAnsi="Cambria"/>
          <w:szCs w:val="24"/>
        </w:rPr>
        <w:t xml:space="preserve">Zanikne-li </w:t>
      </w:r>
      <w:r w:rsidR="00D63DED" w:rsidRPr="00560663">
        <w:rPr>
          <w:rFonts w:ascii="Cambria" w:hAnsi="Cambria"/>
          <w:szCs w:val="24"/>
        </w:rPr>
        <w:t>členu představenstva jeho členství v představenstvu, nastupuje na jeho místo náhradník, je-li zvolen, a to na dobu do konce funkčního období člena, za kterého se členem představenstva náhradník stal.</w:t>
      </w:r>
    </w:p>
    <w:p w14:paraId="2E630D12" w14:textId="77777777" w:rsidR="00294CA6" w:rsidRPr="00560663" w:rsidRDefault="00294CA6" w:rsidP="009E2591">
      <w:pPr>
        <w:pStyle w:val="Zkladntext"/>
        <w:jc w:val="both"/>
        <w:rPr>
          <w:rFonts w:ascii="Cambria" w:hAnsi="Cambria"/>
          <w:szCs w:val="24"/>
        </w:rPr>
      </w:pPr>
    </w:p>
    <w:p w14:paraId="28F92D67" w14:textId="21A258A5" w:rsidR="00294CA6" w:rsidRPr="00560663" w:rsidRDefault="003C3E0C" w:rsidP="00294CA6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12.2. </w:t>
      </w:r>
      <w:r w:rsidR="00294CA6" w:rsidRPr="00560663">
        <w:rPr>
          <w:rFonts w:ascii="Cambria" w:hAnsi="Cambria"/>
          <w:szCs w:val="24"/>
        </w:rPr>
        <w:t xml:space="preserve">Za </w:t>
      </w:r>
      <w:r w:rsidR="00823A20" w:rsidRPr="00560663">
        <w:rPr>
          <w:rFonts w:ascii="Cambria" w:hAnsi="Cambria"/>
          <w:szCs w:val="24"/>
        </w:rPr>
        <w:t xml:space="preserve">spolek </w:t>
      </w:r>
      <w:r w:rsidR="00294CA6" w:rsidRPr="00560663">
        <w:rPr>
          <w:rFonts w:ascii="Cambria" w:hAnsi="Cambria"/>
          <w:szCs w:val="24"/>
        </w:rPr>
        <w:t xml:space="preserve">jedná </w:t>
      </w:r>
      <w:r w:rsidR="00823A20" w:rsidRPr="00560663">
        <w:rPr>
          <w:rFonts w:ascii="Cambria" w:hAnsi="Cambria"/>
          <w:szCs w:val="24"/>
        </w:rPr>
        <w:t xml:space="preserve">navenek </w:t>
      </w:r>
      <w:r w:rsidR="0001756E">
        <w:rPr>
          <w:rFonts w:ascii="Cambria" w:hAnsi="Cambria"/>
          <w:szCs w:val="24"/>
        </w:rPr>
        <w:t>každý</w:t>
      </w:r>
      <w:r w:rsidR="00D217A4">
        <w:rPr>
          <w:rFonts w:ascii="Cambria" w:hAnsi="Cambria"/>
          <w:szCs w:val="24"/>
        </w:rPr>
        <w:t xml:space="preserve"> člen</w:t>
      </w:r>
      <w:r w:rsidR="00D217A4" w:rsidRPr="00560663">
        <w:rPr>
          <w:rFonts w:ascii="Cambria" w:hAnsi="Cambria"/>
          <w:szCs w:val="24"/>
        </w:rPr>
        <w:t xml:space="preserve"> </w:t>
      </w:r>
      <w:r w:rsidR="00823A20" w:rsidRPr="00560663">
        <w:rPr>
          <w:rFonts w:ascii="Cambria" w:hAnsi="Cambria"/>
          <w:szCs w:val="24"/>
        </w:rPr>
        <w:t>představenstva spolku samostatně</w:t>
      </w:r>
      <w:r w:rsidR="00294CA6" w:rsidRPr="00560663">
        <w:rPr>
          <w:rFonts w:ascii="Cambria" w:hAnsi="Cambria"/>
          <w:szCs w:val="24"/>
        </w:rPr>
        <w:t>.</w:t>
      </w:r>
    </w:p>
    <w:p w14:paraId="7A4F954B" w14:textId="77777777" w:rsidR="00294CA6" w:rsidRPr="00560663" w:rsidRDefault="00294CA6" w:rsidP="009E2591">
      <w:pPr>
        <w:pStyle w:val="Zkladntext"/>
        <w:jc w:val="both"/>
        <w:rPr>
          <w:rFonts w:ascii="Cambria" w:hAnsi="Cambria"/>
          <w:szCs w:val="24"/>
        </w:rPr>
      </w:pPr>
    </w:p>
    <w:p w14:paraId="5A1F4605" w14:textId="76D5012D" w:rsidR="00294CA6" w:rsidRPr="00560663" w:rsidRDefault="003C3E0C" w:rsidP="009E2591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12.3. </w:t>
      </w:r>
      <w:r w:rsidR="00294CA6" w:rsidRPr="00560663">
        <w:rPr>
          <w:rFonts w:ascii="Cambria" w:hAnsi="Cambria"/>
          <w:szCs w:val="24"/>
        </w:rPr>
        <w:t>Představenstvo</w:t>
      </w:r>
      <w:r w:rsidR="00823A20" w:rsidRPr="00560663">
        <w:rPr>
          <w:rFonts w:ascii="Cambria" w:hAnsi="Cambria"/>
          <w:szCs w:val="24"/>
        </w:rPr>
        <w:t xml:space="preserve"> zejména</w:t>
      </w:r>
    </w:p>
    <w:p w14:paraId="7CCE1DAE" w14:textId="66F40EDA" w:rsidR="00CF2FF4" w:rsidRPr="00560663" w:rsidRDefault="00CF2FF4" w:rsidP="00294CA6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>vede seznam členů spolku v rozsahu data vzniku a zániku členství, jména a příjmení, bydliště, tel. čísla a emailové adresy</w:t>
      </w:r>
      <w:r w:rsidR="00627AEB" w:rsidRPr="00560663">
        <w:rPr>
          <w:rFonts w:ascii="Cambria" w:hAnsi="Cambria"/>
          <w:sz w:val="24"/>
          <w:szCs w:val="24"/>
        </w:rPr>
        <w:t xml:space="preserve"> a provádí do něj zápisy a výmazy</w:t>
      </w:r>
      <w:r w:rsidR="00F11240" w:rsidRPr="00560663">
        <w:rPr>
          <w:rFonts w:ascii="Cambria" w:hAnsi="Cambria"/>
          <w:sz w:val="24"/>
          <w:szCs w:val="24"/>
        </w:rPr>
        <w:t>,</w:t>
      </w:r>
    </w:p>
    <w:p w14:paraId="0A55A3AF" w14:textId="650F72A0" w:rsidR="00294CA6" w:rsidRPr="00560663" w:rsidRDefault="00294CA6" w:rsidP="00294CA6">
      <w:pPr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>realizuje rozhodnutí členské schůze</w:t>
      </w:r>
      <w:r w:rsidR="00F11240" w:rsidRPr="00560663">
        <w:rPr>
          <w:rFonts w:ascii="Cambria" w:hAnsi="Cambria"/>
          <w:sz w:val="24"/>
          <w:szCs w:val="24"/>
        </w:rPr>
        <w:t>,</w:t>
      </w:r>
    </w:p>
    <w:p w14:paraId="127533A3" w14:textId="77777777" w:rsidR="00294CA6" w:rsidRPr="00560663" w:rsidRDefault="00294CA6" w:rsidP="00294CA6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rozhoduje o přijetí nových členů spolku na základě jejich žádosti,</w:t>
      </w:r>
    </w:p>
    <w:p w14:paraId="354ABD7F" w14:textId="77777777" w:rsidR="00294CA6" w:rsidRPr="00560663" w:rsidRDefault="00294CA6" w:rsidP="00294CA6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rozhoduje o zániku členství (vyloučení) členů spolku,</w:t>
      </w:r>
    </w:p>
    <w:p w14:paraId="0F547D58" w14:textId="2C15D491" w:rsidR="00294CA6" w:rsidRPr="00560663" w:rsidRDefault="005F746F" w:rsidP="00294CA6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určuje výši a lhůtu</w:t>
      </w:r>
      <w:r w:rsidR="00294CA6" w:rsidRPr="00560663">
        <w:rPr>
          <w:rFonts w:ascii="Cambria" w:hAnsi="Cambria"/>
          <w:szCs w:val="24"/>
        </w:rPr>
        <w:t xml:space="preserve"> k zaplacení členského příspěvku</w:t>
      </w:r>
      <w:r w:rsidRPr="00560663">
        <w:rPr>
          <w:rFonts w:ascii="Cambria" w:hAnsi="Cambria"/>
          <w:szCs w:val="24"/>
        </w:rPr>
        <w:t>, a to svým rozhodnutím zejména na základě aktivity člena a využívání služeb spolku ze strany člena</w:t>
      </w:r>
      <w:r w:rsidR="00D63DED" w:rsidRPr="00560663">
        <w:rPr>
          <w:rFonts w:ascii="Cambria" w:hAnsi="Cambria"/>
          <w:szCs w:val="24"/>
        </w:rPr>
        <w:t>,</w:t>
      </w:r>
    </w:p>
    <w:p w14:paraId="5C889524" w14:textId="5C5CF543" w:rsidR="002F7512" w:rsidRPr="00560663" w:rsidRDefault="002F7512" w:rsidP="00294CA6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určuje výši a lhůtu k zaplacení členského poplatku,</w:t>
      </w:r>
    </w:p>
    <w:p w14:paraId="7539EC25" w14:textId="560A0222" w:rsidR="005D597D" w:rsidRPr="00560663" w:rsidRDefault="005D597D" w:rsidP="00294CA6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určuje výši kauce, která slouží jako jistota za rezervaci místa dítěte v lesním klubu</w:t>
      </w:r>
      <w:r w:rsidR="00BD02DF" w:rsidRPr="00560663">
        <w:rPr>
          <w:rFonts w:ascii="Cambria" w:hAnsi="Cambria"/>
          <w:szCs w:val="24"/>
        </w:rPr>
        <w:t xml:space="preserve"> a</w:t>
      </w:r>
      <w:r w:rsidRPr="00560663">
        <w:rPr>
          <w:rFonts w:ascii="Cambria" w:hAnsi="Cambria"/>
          <w:szCs w:val="24"/>
        </w:rPr>
        <w:t xml:space="preserve"> lze ji </w:t>
      </w:r>
      <w:r w:rsidRPr="00560663">
        <w:rPr>
          <w:rFonts w:ascii="Cambria" w:hAnsi="Cambria" w:cs="Arial"/>
          <w:szCs w:val="24"/>
        </w:rPr>
        <w:t>jednostranně započíst také proti jiným splatným pohledávkám vzniklých za členem spolku,</w:t>
      </w:r>
    </w:p>
    <w:p w14:paraId="37594208" w14:textId="310B60D2" w:rsidR="00D63DED" w:rsidRPr="00560663" w:rsidRDefault="00D63DED" w:rsidP="00294CA6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rozhoduje o uzavírání smluv při činnosti spolku,</w:t>
      </w:r>
    </w:p>
    <w:p w14:paraId="7646F50F" w14:textId="77777777" w:rsidR="00D63DED" w:rsidRPr="00560663" w:rsidRDefault="00D63DED" w:rsidP="00294CA6">
      <w:pPr>
        <w:pStyle w:val="Zkladntext"/>
        <w:numPr>
          <w:ilvl w:val="0"/>
          <w:numId w:val="1"/>
        </w:numPr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jedná s orgány veřejné moci.</w:t>
      </w:r>
    </w:p>
    <w:p w14:paraId="6175DC81" w14:textId="77777777" w:rsidR="00911306" w:rsidRPr="00560663" w:rsidRDefault="00911306" w:rsidP="00BE58AF">
      <w:pPr>
        <w:jc w:val="both"/>
        <w:rPr>
          <w:rFonts w:ascii="Cambria" w:hAnsi="Cambria"/>
          <w:sz w:val="24"/>
          <w:szCs w:val="24"/>
        </w:rPr>
      </w:pPr>
    </w:p>
    <w:p w14:paraId="1BEE6539" w14:textId="51D5A1A4" w:rsidR="00544ED1" w:rsidRPr="00560663" w:rsidRDefault="00544ED1" w:rsidP="00544ED1">
      <w:pPr>
        <w:pStyle w:val="Nadpis2"/>
        <w:jc w:val="center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IV</w:t>
      </w:r>
      <w:r w:rsidR="00B858B1" w:rsidRPr="00560663">
        <w:rPr>
          <w:rFonts w:ascii="Cambria" w:hAnsi="Cambria"/>
          <w:szCs w:val="24"/>
        </w:rPr>
        <w:t>.</w:t>
      </w:r>
    </w:p>
    <w:p w14:paraId="23ADF255" w14:textId="77777777" w:rsidR="00544ED1" w:rsidRPr="00560663" w:rsidRDefault="00544ED1" w:rsidP="00544ED1">
      <w:pPr>
        <w:pStyle w:val="Nadpis3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Zásady hospodaření spolku</w:t>
      </w:r>
    </w:p>
    <w:p w14:paraId="63366A50" w14:textId="77777777" w:rsidR="00544ED1" w:rsidRPr="00560663" w:rsidRDefault="00544ED1" w:rsidP="00544ED1">
      <w:pPr>
        <w:ind w:left="5529"/>
        <w:rPr>
          <w:rFonts w:ascii="Cambria" w:hAnsi="Cambria"/>
          <w:sz w:val="24"/>
          <w:szCs w:val="24"/>
        </w:rPr>
      </w:pPr>
    </w:p>
    <w:p w14:paraId="39996B2F" w14:textId="77777777" w:rsidR="00544ED1" w:rsidRPr="00560663" w:rsidRDefault="00544ED1" w:rsidP="00544ED1">
      <w:pPr>
        <w:pStyle w:val="Nadpis2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Článek 1</w:t>
      </w:r>
      <w:r w:rsidR="00823A20" w:rsidRPr="00560663">
        <w:rPr>
          <w:rFonts w:ascii="Cambria" w:hAnsi="Cambria"/>
          <w:szCs w:val="24"/>
        </w:rPr>
        <w:t>3</w:t>
      </w:r>
    </w:p>
    <w:p w14:paraId="4DB1C809" w14:textId="7446D436" w:rsidR="00544ED1" w:rsidRPr="00560663" w:rsidRDefault="003C3E0C" w:rsidP="00823A20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13.1. </w:t>
      </w:r>
      <w:r w:rsidR="00544ED1" w:rsidRPr="00560663">
        <w:rPr>
          <w:rFonts w:ascii="Cambria" w:hAnsi="Cambria"/>
          <w:szCs w:val="24"/>
        </w:rPr>
        <w:t>Spolek může nabývat majetek. Majetkem je souhrn hmotného, nehmotného a finančního majetku včetně závazků a pohledávek. Spolek hospodaří se svým majetkem a s majetkem, k němuž má právo užívání (např. svěřeným nebo pronajatým majetkem). Spolek neodpovídá za závazky svých členů a členové spolku neodpovídají za závazky spolku.</w:t>
      </w:r>
    </w:p>
    <w:p w14:paraId="3853D291" w14:textId="77777777" w:rsidR="00823A20" w:rsidRPr="00560663" w:rsidRDefault="00823A20" w:rsidP="00823A20">
      <w:pPr>
        <w:jc w:val="both"/>
        <w:rPr>
          <w:rFonts w:ascii="Cambria" w:hAnsi="Cambria"/>
          <w:sz w:val="24"/>
          <w:szCs w:val="24"/>
        </w:rPr>
      </w:pPr>
    </w:p>
    <w:p w14:paraId="02C1E197" w14:textId="623EB37A" w:rsidR="00E23655" w:rsidRPr="00560663" w:rsidRDefault="003C3E0C" w:rsidP="00E23655">
      <w:pPr>
        <w:jc w:val="both"/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 xml:space="preserve">13.2. </w:t>
      </w:r>
      <w:r w:rsidR="00823A20" w:rsidRPr="00560663">
        <w:rPr>
          <w:rFonts w:ascii="Cambria" w:hAnsi="Cambria"/>
          <w:sz w:val="24"/>
          <w:szCs w:val="24"/>
        </w:rPr>
        <w:t>Z</w:t>
      </w:r>
      <w:r w:rsidR="00544ED1" w:rsidRPr="00560663">
        <w:rPr>
          <w:rFonts w:ascii="Cambria" w:hAnsi="Cambria"/>
          <w:sz w:val="24"/>
          <w:szCs w:val="24"/>
        </w:rPr>
        <w:t xml:space="preserve">drojem </w:t>
      </w:r>
      <w:r w:rsidR="00481DFF" w:rsidRPr="00560663">
        <w:rPr>
          <w:rFonts w:ascii="Cambria" w:hAnsi="Cambria"/>
          <w:sz w:val="24"/>
          <w:szCs w:val="24"/>
        </w:rPr>
        <w:t xml:space="preserve">příjmů </w:t>
      </w:r>
      <w:r w:rsidR="00544ED1" w:rsidRPr="00560663">
        <w:rPr>
          <w:rFonts w:ascii="Cambria" w:hAnsi="Cambria"/>
          <w:sz w:val="24"/>
          <w:szCs w:val="24"/>
        </w:rPr>
        <w:t>spolku jsou členské příspěvky</w:t>
      </w:r>
      <w:r w:rsidR="00911306" w:rsidRPr="00560663">
        <w:rPr>
          <w:rFonts w:ascii="Cambria" w:hAnsi="Cambria"/>
          <w:sz w:val="24"/>
          <w:szCs w:val="24"/>
        </w:rPr>
        <w:t xml:space="preserve"> a</w:t>
      </w:r>
      <w:r w:rsidR="00544ED1" w:rsidRPr="00560663">
        <w:rPr>
          <w:rFonts w:ascii="Cambria" w:hAnsi="Cambria"/>
          <w:sz w:val="24"/>
          <w:szCs w:val="24"/>
        </w:rPr>
        <w:t xml:space="preserve"> </w:t>
      </w:r>
      <w:r w:rsidR="00911306" w:rsidRPr="00560663">
        <w:rPr>
          <w:rFonts w:ascii="Cambria" w:hAnsi="Cambria"/>
          <w:sz w:val="24"/>
          <w:szCs w:val="24"/>
        </w:rPr>
        <w:t xml:space="preserve">poplatky, </w:t>
      </w:r>
      <w:r w:rsidR="00544ED1" w:rsidRPr="00560663">
        <w:rPr>
          <w:rFonts w:ascii="Cambria" w:hAnsi="Cambria"/>
          <w:sz w:val="24"/>
          <w:szCs w:val="24"/>
        </w:rPr>
        <w:t>kapitálové výnosy, dary od fyzických a právnických osob</w:t>
      </w:r>
      <w:r w:rsidR="006B7CE2" w:rsidRPr="00560663">
        <w:rPr>
          <w:rFonts w:ascii="Cambria" w:hAnsi="Cambria"/>
          <w:sz w:val="24"/>
          <w:szCs w:val="24"/>
        </w:rPr>
        <w:t>, dotace</w:t>
      </w:r>
      <w:r w:rsidR="00544ED1" w:rsidRPr="00560663">
        <w:rPr>
          <w:rFonts w:ascii="Cambria" w:hAnsi="Cambria"/>
          <w:sz w:val="24"/>
          <w:szCs w:val="24"/>
        </w:rPr>
        <w:t xml:space="preserve"> a jiné zdroje. Majetek slouží k zabezpečení činnosti spolku.</w:t>
      </w:r>
    </w:p>
    <w:p w14:paraId="62F81A52" w14:textId="77777777" w:rsidR="00E23655" w:rsidRPr="00560663" w:rsidRDefault="00E23655" w:rsidP="00E23655">
      <w:pPr>
        <w:jc w:val="both"/>
        <w:rPr>
          <w:rFonts w:ascii="Cambria" w:hAnsi="Cambria"/>
          <w:sz w:val="24"/>
          <w:szCs w:val="24"/>
        </w:rPr>
      </w:pPr>
    </w:p>
    <w:p w14:paraId="6316AC08" w14:textId="3526C868" w:rsidR="00E23655" w:rsidRPr="00560663" w:rsidRDefault="003C3E0C" w:rsidP="00E23655">
      <w:pPr>
        <w:jc w:val="both"/>
        <w:rPr>
          <w:rFonts w:ascii="Cambria" w:hAnsi="Cambria"/>
          <w:color w:val="000000"/>
          <w:sz w:val="24"/>
          <w:szCs w:val="24"/>
        </w:rPr>
      </w:pPr>
      <w:r w:rsidRPr="00560663">
        <w:rPr>
          <w:rFonts w:ascii="Cambria" w:hAnsi="Cambria"/>
          <w:color w:val="000000"/>
          <w:sz w:val="24"/>
          <w:szCs w:val="24"/>
        </w:rPr>
        <w:lastRenderedPageBreak/>
        <w:t xml:space="preserve">13.3. </w:t>
      </w:r>
      <w:r w:rsidR="00E23655" w:rsidRPr="00560663">
        <w:rPr>
          <w:rFonts w:ascii="Cambria" w:hAnsi="Cambria"/>
          <w:color w:val="000000"/>
          <w:sz w:val="24"/>
          <w:szCs w:val="24"/>
        </w:rPr>
        <w:t xml:space="preserve">Vedle hlavní činnosti může spolek vyvíjet též vedlejší hospodářskou činnost spočívající v podnikání nebo jiné výdělečné činnosti, je-li její účel v podpoře hlavní činnosti nebo v hospodárném využití spolkového majetku. </w:t>
      </w:r>
      <w:bookmarkStart w:id="0" w:name="paragraf-217H3"/>
      <w:bookmarkEnd w:id="0"/>
      <w:r w:rsidR="00E23655" w:rsidRPr="00560663">
        <w:rPr>
          <w:rFonts w:ascii="Cambria" w:hAnsi="Cambria"/>
          <w:color w:val="000000"/>
          <w:sz w:val="24"/>
          <w:szCs w:val="24"/>
        </w:rPr>
        <w:t>Zisk z činnosti spolku lze použít pouze pro spolkovou činnost včetně správy spolku.</w:t>
      </w:r>
    </w:p>
    <w:p w14:paraId="77D2A37E" w14:textId="77777777" w:rsidR="00620F25" w:rsidRPr="00560663" w:rsidRDefault="00620F25" w:rsidP="00E23655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66D70AE3" w14:textId="77777777" w:rsidR="00544ED1" w:rsidRPr="00560663" w:rsidRDefault="00544ED1" w:rsidP="00544ED1">
      <w:pPr>
        <w:pStyle w:val="Nadpis2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Článek 1</w:t>
      </w:r>
      <w:r w:rsidR="00823A20" w:rsidRPr="00560663">
        <w:rPr>
          <w:rFonts w:ascii="Cambria" w:hAnsi="Cambria"/>
          <w:szCs w:val="24"/>
        </w:rPr>
        <w:t>4</w:t>
      </w:r>
    </w:p>
    <w:p w14:paraId="62C998E1" w14:textId="1642DA59" w:rsidR="00544ED1" w:rsidRPr="00560663" w:rsidRDefault="003C3E0C" w:rsidP="00481DFF">
      <w:pPr>
        <w:jc w:val="both"/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 xml:space="preserve">14.1. </w:t>
      </w:r>
      <w:r w:rsidR="00544ED1" w:rsidRPr="00560663">
        <w:rPr>
          <w:rFonts w:ascii="Cambria" w:hAnsi="Cambria"/>
          <w:sz w:val="24"/>
          <w:szCs w:val="24"/>
        </w:rPr>
        <w:t xml:space="preserve">Hospodaření, účetnictví a evidenci majetku spolku vede hospodář spolku </w:t>
      </w:r>
      <w:r w:rsidR="00701384" w:rsidRPr="00560663">
        <w:rPr>
          <w:rFonts w:ascii="Cambria" w:hAnsi="Cambria"/>
          <w:sz w:val="24"/>
          <w:szCs w:val="24"/>
        </w:rPr>
        <w:t>určený</w:t>
      </w:r>
      <w:r w:rsidR="0031755A" w:rsidRPr="00560663">
        <w:rPr>
          <w:rFonts w:ascii="Cambria" w:hAnsi="Cambria"/>
          <w:sz w:val="24"/>
          <w:szCs w:val="24"/>
        </w:rPr>
        <w:t xml:space="preserve"> </w:t>
      </w:r>
      <w:r w:rsidR="00701384" w:rsidRPr="00560663">
        <w:rPr>
          <w:rFonts w:ascii="Cambria" w:hAnsi="Cambria"/>
          <w:sz w:val="24"/>
          <w:szCs w:val="24"/>
        </w:rPr>
        <w:t>předs</w:t>
      </w:r>
      <w:r w:rsidR="00823A20" w:rsidRPr="00560663">
        <w:rPr>
          <w:rFonts w:ascii="Cambria" w:hAnsi="Cambria"/>
          <w:sz w:val="24"/>
          <w:szCs w:val="24"/>
        </w:rPr>
        <w:t xml:space="preserve">tavenstvem </w:t>
      </w:r>
      <w:r w:rsidR="00701384" w:rsidRPr="00560663">
        <w:rPr>
          <w:rFonts w:ascii="Cambria" w:hAnsi="Cambria"/>
          <w:sz w:val="24"/>
          <w:szCs w:val="24"/>
        </w:rPr>
        <w:t>spolku</w:t>
      </w:r>
      <w:r w:rsidR="00823A20" w:rsidRPr="00560663">
        <w:rPr>
          <w:rFonts w:ascii="Cambria" w:hAnsi="Cambria"/>
          <w:sz w:val="24"/>
          <w:szCs w:val="24"/>
        </w:rPr>
        <w:t>, přičemž tímto hospodářem může být člen představenstva</w:t>
      </w:r>
      <w:r w:rsidR="00481DFF" w:rsidRPr="00560663">
        <w:rPr>
          <w:rFonts w:ascii="Cambria" w:hAnsi="Cambria"/>
          <w:sz w:val="24"/>
          <w:szCs w:val="24"/>
        </w:rPr>
        <w:t>.</w:t>
      </w:r>
      <w:r w:rsidR="00B85A28" w:rsidRPr="00560663">
        <w:rPr>
          <w:rFonts w:ascii="Cambria" w:hAnsi="Cambria"/>
          <w:sz w:val="24"/>
          <w:szCs w:val="24"/>
        </w:rPr>
        <w:t xml:space="preserve"> </w:t>
      </w:r>
      <w:r w:rsidR="00823A20" w:rsidRPr="00560663">
        <w:rPr>
          <w:rFonts w:ascii="Cambria" w:hAnsi="Cambria"/>
          <w:sz w:val="24"/>
          <w:szCs w:val="24"/>
        </w:rPr>
        <w:t xml:space="preserve">Představenstvo </w:t>
      </w:r>
      <w:r w:rsidR="00701384" w:rsidRPr="00560663">
        <w:rPr>
          <w:rFonts w:ascii="Cambria" w:hAnsi="Cambria"/>
          <w:sz w:val="24"/>
          <w:szCs w:val="24"/>
        </w:rPr>
        <w:t xml:space="preserve">spolku </w:t>
      </w:r>
      <w:r w:rsidR="00544ED1" w:rsidRPr="00560663">
        <w:rPr>
          <w:rFonts w:ascii="Cambria" w:hAnsi="Cambria"/>
          <w:sz w:val="24"/>
          <w:szCs w:val="24"/>
        </w:rPr>
        <w:t>může rozhodnout o vedení účetnictví externě na základě smlouvy uzavřené s fyzickou nebo právnickou osobou.</w:t>
      </w:r>
    </w:p>
    <w:p w14:paraId="6AFAD796" w14:textId="77777777" w:rsidR="00481DFF" w:rsidRPr="00560663" w:rsidRDefault="00481DFF" w:rsidP="00481DFF">
      <w:pPr>
        <w:jc w:val="both"/>
        <w:rPr>
          <w:rFonts w:ascii="Cambria" w:hAnsi="Cambria"/>
          <w:sz w:val="24"/>
          <w:szCs w:val="24"/>
        </w:rPr>
      </w:pPr>
    </w:p>
    <w:p w14:paraId="342D8C41" w14:textId="630B9889" w:rsidR="00544ED1" w:rsidRPr="00560663" w:rsidRDefault="003C3E0C" w:rsidP="00481DFF">
      <w:pPr>
        <w:jc w:val="both"/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 xml:space="preserve">14.2. </w:t>
      </w:r>
      <w:r w:rsidR="00544ED1" w:rsidRPr="00560663">
        <w:rPr>
          <w:rFonts w:ascii="Cambria" w:hAnsi="Cambria"/>
          <w:sz w:val="24"/>
          <w:szCs w:val="24"/>
        </w:rPr>
        <w:t xml:space="preserve">Členské příspěvky </w:t>
      </w:r>
      <w:r w:rsidR="00911306" w:rsidRPr="00560663">
        <w:rPr>
          <w:rFonts w:ascii="Cambria" w:hAnsi="Cambria"/>
          <w:sz w:val="24"/>
          <w:szCs w:val="24"/>
        </w:rPr>
        <w:t xml:space="preserve">a poplatky </w:t>
      </w:r>
      <w:r w:rsidR="00544ED1" w:rsidRPr="00560663">
        <w:rPr>
          <w:rFonts w:ascii="Cambria" w:hAnsi="Cambria"/>
          <w:sz w:val="24"/>
          <w:szCs w:val="24"/>
        </w:rPr>
        <w:t>vybírá od členů</w:t>
      </w:r>
      <w:r w:rsidR="00701384" w:rsidRPr="00560663">
        <w:rPr>
          <w:rFonts w:ascii="Cambria" w:hAnsi="Cambria"/>
          <w:sz w:val="24"/>
          <w:szCs w:val="24"/>
        </w:rPr>
        <w:t xml:space="preserve"> předseda</w:t>
      </w:r>
      <w:r w:rsidR="00BE58AF" w:rsidRPr="00560663">
        <w:rPr>
          <w:rFonts w:ascii="Cambria" w:hAnsi="Cambria"/>
          <w:sz w:val="24"/>
          <w:szCs w:val="24"/>
        </w:rPr>
        <w:t xml:space="preserve"> spolku</w:t>
      </w:r>
      <w:r w:rsidR="00701384" w:rsidRPr="00560663">
        <w:rPr>
          <w:rFonts w:ascii="Cambria" w:hAnsi="Cambria"/>
          <w:sz w:val="24"/>
          <w:szCs w:val="24"/>
        </w:rPr>
        <w:t xml:space="preserve">, </w:t>
      </w:r>
      <w:r w:rsidR="00544ED1" w:rsidRPr="00560663">
        <w:rPr>
          <w:rFonts w:ascii="Cambria" w:hAnsi="Cambria"/>
          <w:sz w:val="24"/>
          <w:szCs w:val="24"/>
        </w:rPr>
        <w:t xml:space="preserve">hospodář spolku nebo jiná osoba pověřená </w:t>
      </w:r>
      <w:r w:rsidR="00701384" w:rsidRPr="00560663">
        <w:rPr>
          <w:rFonts w:ascii="Cambria" w:hAnsi="Cambria"/>
          <w:sz w:val="24"/>
          <w:szCs w:val="24"/>
        </w:rPr>
        <w:t>předsedou</w:t>
      </w:r>
      <w:r w:rsidR="00544ED1" w:rsidRPr="00560663">
        <w:rPr>
          <w:rFonts w:ascii="Cambria" w:hAnsi="Cambria"/>
          <w:sz w:val="24"/>
          <w:szCs w:val="24"/>
        </w:rPr>
        <w:t>.</w:t>
      </w:r>
    </w:p>
    <w:p w14:paraId="526A6FB5" w14:textId="77777777" w:rsidR="00481DFF" w:rsidRPr="00560663" w:rsidRDefault="00481DFF" w:rsidP="00481DFF">
      <w:pPr>
        <w:jc w:val="both"/>
        <w:rPr>
          <w:rFonts w:ascii="Cambria" w:hAnsi="Cambria"/>
          <w:sz w:val="24"/>
          <w:szCs w:val="24"/>
        </w:rPr>
      </w:pPr>
    </w:p>
    <w:p w14:paraId="584C4147" w14:textId="443F423D" w:rsidR="00544ED1" w:rsidRPr="00560663" w:rsidRDefault="003C3E0C" w:rsidP="00481DFF">
      <w:pPr>
        <w:jc w:val="both"/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 xml:space="preserve">14.3. </w:t>
      </w:r>
      <w:r w:rsidR="00481DFF" w:rsidRPr="00560663">
        <w:rPr>
          <w:rFonts w:ascii="Cambria" w:hAnsi="Cambria"/>
          <w:sz w:val="24"/>
          <w:szCs w:val="24"/>
        </w:rPr>
        <w:t>V</w:t>
      </w:r>
      <w:r w:rsidR="00544ED1" w:rsidRPr="00560663">
        <w:rPr>
          <w:rFonts w:ascii="Cambria" w:hAnsi="Cambria"/>
          <w:sz w:val="24"/>
          <w:szCs w:val="24"/>
        </w:rPr>
        <w:t xml:space="preserve">ýši a lhůty k zaplacení členských příspěvků </w:t>
      </w:r>
      <w:r w:rsidR="00911306" w:rsidRPr="00560663">
        <w:rPr>
          <w:rFonts w:ascii="Cambria" w:hAnsi="Cambria"/>
          <w:sz w:val="24"/>
          <w:szCs w:val="24"/>
        </w:rPr>
        <w:t xml:space="preserve">a poplatků </w:t>
      </w:r>
      <w:r w:rsidR="00544ED1" w:rsidRPr="00560663">
        <w:rPr>
          <w:rFonts w:ascii="Cambria" w:hAnsi="Cambria"/>
          <w:sz w:val="24"/>
          <w:szCs w:val="24"/>
        </w:rPr>
        <w:t xml:space="preserve">stanovuje </w:t>
      </w:r>
      <w:r w:rsidR="00481DFF" w:rsidRPr="00560663">
        <w:rPr>
          <w:rFonts w:ascii="Cambria" w:hAnsi="Cambria"/>
          <w:sz w:val="24"/>
          <w:szCs w:val="24"/>
        </w:rPr>
        <w:t>představenstvo</w:t>
      </w:r>
      <w:r w:rsidR="00544ED1" w:rsidRPr="00560663">
        <w:rPr>
          <w:rFonts w:ascii="Cambria" w:hAnsi="Cambria"/>
          <w:sz w:val="24"/>
          <w:szCs w:val="24"/>
        </w:rPr>
        <w:t>.</w:t>
      </w:r>
      <w:r w:rsidR="00481DFF" w:rsidRPr="00560663">
        <w:rPr>
          <w:rFonts w:ascii="Cambria" w:hAnsi="Cambria"/>
          <w:sz w:val="24"/>
          <w:szCs w:val="24"/>
        </w:rPr>
        <w:t xml:space="preserve"> Čl</w:t>
      </w:r>
      <w:r w:rsidR="00B85A28" w:rsidRPr="00560663">
        <w:rPr>
          <w:rFonts w:ascii="Cambria" w:hAnsi="Cambria"/>
          <w:sz w:val="24"/>
          <w:szCs w:val="24"/>
        </w:rPr>
        <w:t>e</w:t>
      </w:r>
      <w:r w:rsidR="00481DFF" w:rsidRPr="00560663">
        <w:rPr>
          <w:rFonts w:ascii="Cambria" w:hAnsi="Cambria"/>
          <w:sz w:val="24"/>
          <w:szCs w:val="24"/>
        </w:rPr>
        <w:t>nské příspěvky nemusí být u všech členů stejn</w:t>
      </w:r>
      <w:r w:rsidR="002F7512" w:rsidRPr="00560663">
        <w:rPr>
          <w:rFonts w:ascii="Cambria" w:hAnsi="Cambria"/>
          <w:sz w:val="24"/>
          <w:szCs w:val="24"/>
        </w:rPr>
        <w:t>é</w:t>
      </w:r>
      <w:r w:rsidR="00481DFF" w:rsidRPr="00560663">
        <w:rPr>
          <w:rFonts w:ascii="Cambria" w:hAnsi="Cambria"/>
          <w:sz w:val="24"/>
          <w:szCs w:val="24"/>
        </w:rPr>
        <w:t xml:space="preserve"> </w:t>
      </w:r>
      <w:r w:rsidR="00D63DED" w:rsidRPr="00560663">
        <w:rPr>
          <w:rFonts w:ascii="Cambria" w:hAnsi="Cambria"/>
          <w:sz w:val="24"/>
          <w:szCs w:val="24"/>
        </w:rPr>
        <w:t xml:space="preserve">a </w:t>
      </w:r>
      <w:r w:rsidR="00481DFF" w:rsidRPr="00560663">
        <w:rPr>
          <w:rFonts w:ascii="Cambria" w:hAnsi="Cambria"/>
          <w:sz w:val="24"/>
          <w:szCs w:val="24"/>
        </w:rPr>
        <w:t>jejich výše závisí především na jejich účasti na činnosti spolk</w:t>
      </w:r>
      <w:r w:rsidR="00D63DED" w:rsidRPr="00560663">
        <w:rPr>
          <w:rFonts w:ascii="Cambria" w:hAnsi="Cambria"/>
          <w:sz w:val="24"/>
          <w:szCs w:val="24"/>
        </w:rPr>
        <w:t>u a na tom, do jaký míry je jimi</w:t>
      </w:r>
      <w:r w:rsidR="00481DFF" w:rsidRPr="00560663">
        <w:rPr>
          <w:rFonts w:ascii="Cambria" w:hAnsi="Cambria"/>
          <w:sz w:val="24"/>
          <w:szCs w:val="24"/>
        </w:rPr>
        <w:t xml:space="preserve"> využívána činnost lesního klubu.</w:t>
      </w:r>
      <w:r w:rsidR="00D63DED" w:rsidRPr="00560663">
        <w:rPr>
          <w:rFonts w:ascii="Cambria" w:hAnsi="Cambria"/>
          <w:sz w:val="24"/>
          <w:szCs w:val="24"/>
        </w:rPr>
        <w:t xml:space="preserve"> Ve výši členských příspěvků však nesmí být nedůvodné disproporce.</w:t>
      </w:r>
      <w:r w:rsidR="00620F25" w:rsidRPr="00560663">
        <w:rPr>
          <w:rFonts w:ascii="Cambria" w:hAnsi="Cambria"/>
          <w:sz w:val="24"/>
          <w:szCs w:val="24"/>
        </w:rPr>
        <w:t xml:space="preserve"> Představenstvo spolku je však oprávněno v případě tíživé životní situace člena rozhodnout o mimořádném snížení nebo odpuštění členského příspěvku nebo jeho části.</w:t>
      </w:r>
    </w:p>
    <w:p w14:paraId="0071286C" w14:textId="77777777" w:rsidR="00481DFF" w:rsidRPr="00560663" w:rsidRDefault="00481DFF" w:rsidP="00481DFF">
      <w:pPr>
        <w:jc w:val="both"/>
        <w:rPr>
          <w:rFonts w:ascii="Cambria" w:hAnsi="Cambria"/>
          <w:sz w:val="24"/>
          <w:szCs w:val="24"/>
        </w:rPr>
      </w:pPr>
    </w:p>
    <w:p w14:paraId="102872BB" w14:textId="2246F3A3" w:rsidR="00544ED1" w:rsidRPr="00560663" w:rsidRDefault="003C3E0C" w:rsidP="00481DFF">
      <w:pPr>
        <w:jc w:val="both"/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 xml:space="preserve">14.4. </w:t>
      </w:r>
      <w:r w:rsidR="00544ED1" w:rsidRPr="00560663">
        <w:rPr>
          <w:rFonts w:ascii="Cambria" w:hAnsi="Cambria"/>
          <w:sz w:val="24"/>
          <w:szCs w:val="24"/>
        </w:rPr>
        <w:t>Spolek může založit účet nebo více účtů u peněžních ústavů. Spolek však může také soustřeďovat své finanční prostředky v pokladně.</w:t>
      </w:r>
    </w:p>
    <w:p w14:paraId="7AC62BF3" w14:textId="77777777" w:rsidR="00481DFF" w:rsidRPr="00560663" w:rsidRDefault="00481DFF" w:rsidP="00481DFF">
      <w:pPr>
        <w:jc w:val="both"/>
        <w:rPr>
          <w:rFonts w:ascii="Cambria" w:hAnsi="Cambria"/>
          <w:sz w:val="24"/>
          <w:szCs w:val="24"/>
        </w:rPr>
      </w:pPr>
    </w:p>
    <w:p w14:paraId="1F910194" w14:textId="2DFC9D53" w:rsidR="00544ED1" w:rsidRPr="00560663" w:rsidRDefault="003C3E0C" w:rsidP="00481DFF">
      <w:pPr>
        <w:jc w:val="both"/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 xml:space="preserve">14.5. </w:t>
      </w:r>
      <w:r w:rsidR="00544ED1" w:rsidRPr="00560663">
        <w:rPr>
          <w:rFonts w:ascii="Cambria" w:hAnsi="Cambria"/>
          <w:sz w:val="24"/>
          <w:szCs w:val="24"/>
        </w:rPr>
        <w:t xml:space="preserve">Kontrolu hospodaření provádí </w:t>
      </w:r>
      <w:r w:rsidR="00481DFF" w:rsidRPr="00560663">
        <w:rPr>
          <w:rFonts w:ascii="Cambria" w:hAnsi="Cambria"/>
          <w:sz w:val="24"/>
          <w:szCs w:val="24"/>
        </w:rPr>
        <w:t xml:space="preserve">2 aktivní </w:t>
      </w:r>
      <w:r w:rsidR="00544ED1" w:rsidRPr="00560663">
        <w:rPr>
          <w:rFonts w:ascii="Cambria" w:hAnsi="Cambria"/>
          <w:sz w:val="24"/>
          <w:szCs w:val="24"/>
        </w:rPr>
        <w:t xml:space="preserve">členové spolku určení členskou schůzí spolku. </w:t>
      </w:r>
    </w:p>
    <w:p w14:paraId="18F6430A" w14:textId="77777777" w:rsidR="00481DFF" w:rsidRPr="00560663" w:rsidRDefault="00481DFF" w:rsidP="00481DFF">
      <w:pPr>
        <w:jc w:val="both"/>
        <w:rPr>
          <w:rFonts w:ascii="Cambria" w:hAnsi="Cambria"/>
          <w:sz w:val="24"/>
          <w:szCs w:val="24"/>
        </w:rPr>
      </w:pPr>
    </w:p>
    <w:p w14:paraId="3A7699EB" w14:textId="5D0CB159" w:rsidR="00544ED1" w:rsidRPr="00560663" w:rsidRDefault="003C3E0C" w:rsidP="00481DFF">
      <w:pPr>
        <w:jc w:val="both"/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 xml:space="preserve">14.6. </w:t>
      </w:r>
      <w:r w:rsidR="00544ED1" w:rsidRPr="00560663">
        <w:rPr>
          <w:rFonts w:ascii="Cambria" w:hAnsi="Cambria"/>
          <w:sz w:val="24"/>
          <w:szCs w:val="24"/>
        </w:rPr>
        <w:t>Bližší podmínky hospodaření sdružení může stanovit členská schůze spolku.</w:t>
      </w:r>
    </w:p>
    <w:p w14:paraId="72FBAA8E" w14:textId="77777777" w:rsidR="00544ED1" w:rsidRPr="00560663" w:rsidRDefault="00544ED1" w:rsidP="00544ED1">
      <w:pPr>
        <w:rPr>
          <w:rFonts w:ascii="Cambria" w:hAnsi="Cambria"/>
          <w:sz w:val="24"/>
          <w:szCs w:val="24"/>
        </w:rPr>
      </w:pPr>
    </w:p>
    <w:p w14:paraId="3BCAEFCA" w14:textId="52B69CE9" w:rsidR="00544ED1" w:rsidRPr="00560663" w:rsidRDefault="003C3E0C" w:rsidP="004204DA">
      <w:pPr>
        <w:jc w:val="both"/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 xml:space="preserve">14.7. </w:t>
      </w:r>
      <w:r w:rsidR="00481DFF" w:rsidRPr="00560663">
        <w:rPr>
          <w:rFonts w:ascii="Cambria" w:hAnsi="Cambria"/>
          <w:sz w:val="24"/>
          <w:szCs w:val="24"/>
        </w:rPr>
        <w:t>V</w:t>
      </w:r>
      <w:r w:rsidR="00544ED1" w:rsidRPr="00560663">
        <w:rPr>
          <w:rFonts w:ascii="Cambria" w:hAnsi="Cambria"/>
          <w:sz w:val="24"/>
          <w:szCs w:val="24"/>
        </w:rPr>
        <w:t xml:space="preserve"> rámci hospodaření spolku </w:t>
      </w:r>
      <w:r w:rsidR="00BE58AF" w:rsidRPr="00560663">
        <w:rPr>
          <w:rFonts w:ascii="Cambria" w:hAnsi="Cambria"/>
          <w:sz w:val="24"/>
          <w:szCs w:val="24"/>
        </w:rPr>
        <w:t xml:space="preserve">může být </w:t>
      </w:r>
      <w:r w:rsidR="00E23655" w:rsidRPr="00560663">
        <w:rPr>
          <w:rFonts w:ascii="Cambria" w:hAnsi="Cambria"/>
          <w:sz w:val="24"/>
          <w:szCs w:val="24"/>
        </w:rPr>
        <w:t>představenstvem</w:t>
      </w:r>
      <w:r w:rsidR="00544ED1" w:rsidRPr="00560663">
        <w:rPr>
          <w:rFonts w:ascii="Cambria" w:hAnsi="Cambria"/>
          <w:sz w:val="24"/>
          <w:szCs w:val="24"/>
        </w:rPr>
        <w:t xml:space="preserve"> spolku sestavován rozpočet. </w:t>
      </w:r>
    </w:p>
    <w:p w14:paraId="735DE8EE" w14:textId="77777777" w:rsidR="00481DFF" w:rsidRPr="00560663" w:rsidRDefault="00481DFF" w:rsidP="00481DFF">
      <w:pPr>
        <w:pStyle w:val="Zkladntext"/>
        <w:jc w:val="both"/>
        <w:rPr>
          <w:rFonts w:ascii="Cambria" w:hAnsi="Cambria"/>
          <w:szCs w:val="24"/>
        </w:rPr>
      </w:pPr>
    </w:p>
    <w:p w14:paraId="74BDD66A" w14:textId="18357463" w:rsidR="00544ED1" w:rsidRPr="00560663" w:rsidRDefault="003C3E0C" w:rsidP="00481DFF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14.8. </w:t>
      </w:r>
      <w:r w:rsidR="00544ED1" w:rsidRPr="00560663">
        <w:rPr>
          <w:rFonts w:ascii="Cambria" w:hAnsi="Cambria"/>
          <w:szCs w:val="24"/>
        </w:rPr>
        <w:t>Při zániku spolku se provede majetkové a finanční vypořádání. Principem tohoto vypořádání je rovnost práv a povinností členů spolku vůči všem aktivům i pas</w:t>
      </w:r>
      <w:r w:rsidR="00E81F07" w:rsidRPr="00560663">
        <w:rPr>
          <w:rFonts w:ascii="Cambria" w:hAnsi="Cambria"/>
          <w:szCs w:val="24"/>
        </w:rPr>
        <w:t>i</w:t>
      </w:r>
      <w:r w:rsidR="00544ED1" w:rsidRPr="00560663">
        <w:rPr>
          <w:rFonts w:ascii="Cambria" w:hAnsi="Cambria"/>
          <w:szCs w:val="24"/>
        </w:rPr>
        <w:t>vům spolku.</w:t>
      </w:r>
    </w:p>
    <w:p w14:paraId="55BEB54F" w14:textId="5508339A" w:rsidR="00881F80" w:rsidRPr="00560663" w:rsidRDefault="00881F80" w:rsidP="00481DFF">
      <w:pPr>
        <w:pStyle w:val="Zkladntext"/>
        <w:jc w:val="both"/>
        <w:rPr>
          <w:rFonts w:ascii="Cambria" w:hAnsi="Cambria"/>
          <w:szCs w:val="24"/>
        </w:rPr>
      </w:pPr>
    </w:p>
    <w:p w14:paraId="36B07143" w14:textId="0B065A3B" w:rsidR="00881F80" w:rsidRPr="00560663" w:rsidRDefault="00881F80" w:rsidP="00481DFF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 xml:space="preserve">14.9. </w:t>
      </w:r>
      <w:r w:rsidR="00AE14AA" w:rsidRPr="00560663">
        <w:rPr>
          <w:rFonts w:ascii="Cambria" w:hAnsi="Cambria"/>
          <w:szCs w:val="24"/>
        </w:rPr>
        <w:t xml:space="preserve">Majetek zbylý po finančním vypořádání připadne aktivním členům spolku, kteří se dohodnou na jeho spravedlivém rozdělení. </w:t>
      </w:r>
    </w:p>
    <w:p w14:paraId="0DF2152E" w14:textId="45560013" w:rsidR="00B858B1" w:rsidRPr="00560663" w:rsidRDefault="00B858B1" w:rsidP="00481DFF">
      <w:pPr>
        <w:pStyle w:val="Zkladntext"/>
        <w:jc w:val="both"/>
        <w:rPr>
          <w:rFonts w:ascii="Cambria" w:hAnsi="Cambria"/>
          <w:szCs w:val="24"/>
        </w:rPr>
      </w:pPr>
    </w:p>
    <w:p w14:paraId="0F4DC09B" w14:textId="73161ED2" w:rsidR="002F7512" w:rsidRPr="00560663" w:rsidRDefault="002F7512" w:rsidP="002F7512">
      <w:pPr>
        <w:pStyle w:val="Zkladntext"/>
        <w:jc w:val="center"/>
        <w:rPr>
          <w:rFonts w:ascii="Cambria" w:hAnsi="Cambria"/>
          <w:b/>
          <w:bCs/>
          <w:szCs w:val="24"/>
        </w:rPr>
      </w:pPr>
      <w:r w:rsidRPr="00560663">
        <w:rPr>
          <w:rFonts w:ascii="Cambria" w:hAnsi="Cambria"/>
          <w:b/>
          <w:bCs/>
          <w:szCs w:val="24"/>
        </w:rPr>
        <w:t>V.</w:t>
      </w:r>
    </w:p>
    <w:p w14:paraId="32A95128" w14:textId="698A44AA" w:rsidR="002F7512" w:rsidRPr="00560663" w:rsidRDefault="002F7512" w:rsidP="002F7512">
      <w:pPr>
        <w:pStyle w:val="Zkladntext"/>
        <w:jc w:val="center"/>
        <w:rPr>
          <w:rFonts w:ascii="Cambria" w:hAnsi="Cambria"/>
          <w:b/>
          <w:bCs/>
          <w:szCs w:val="24"/>
        </w:rPr>
      </w:pPr>
      <w:r w:rsidRPr="00560663">
        <w:rPr>
          <w:rFonts w:ascii="Cambria" w:hAnsi="Cambria"/>
          <w:b/>
          <w:bCs/>
          <w:szCs w:val="24"/>
        </w:rPr>
        <w:t>Přijetí dítěte do LK Pecka</w:t>
      </w:r>
    </w:p>
    <w:p w14:paraId="78790B7D" w14:textId="4A01F2BE" w:rsidR="002F7512" w:rsidRPr="00560663" w:rsidRDefault="002F7512" w:rsidP="002F7512">
      <w:pPr>
        <w:pStyle w:val="Zkladntext"/>
        <w:rPr>
          <w:rFonts w:ascii="Cambria" w:hAnsi="Cambria"/>
          <w:b/>
          <w:bCs/>
          <w:szCs w:val="24"/>
        </w:rPr>
      </w:pPr>
      <w:r w:rsidRPr="00560663">
        <w:rPr>
          <w:rFonts w:ascii="Cambria" w:hAnsi="Cambria"/>
          <w:b/>
          <w:bCs/>
          <w:szCs w:val="24"/>
        </w:rPr>
        <w:t>Článek 15</w:t>
      </w:r>
    </w:p>
    <w:p w14:paraId="47CA2EA0" w14:textId="3FD1EAC3" w:rsidR="002F7512" w:rsidRPr="00560663" w:rsidRDefault="002F7512" w:rsidP="002F7512">
      <w:pPr>
        <w:pStyle w:val="Zkladntext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15.1. O přijetí dítěte do LK Pecka rozhodují koordinátorky a průvodci LK Pecka na základě Přihlášky k předškolní docházce, osobní schůzky se zákonným zástupcem a kapacit</w:t>
      </w:r>
      <w:r w:rsidR="00911306" w:rsidRPr="00560663">
        <w:rPr>
          <w:rFonts w:ascii="Cambria" w:hAnsi="Cambria"/>
          <w:szCs w:val="24"/>
        </w:rPr>
        <w:t>y</w:t>
      </w:r>
      <w:r w:rsidRPr="00560663">
        <w:rPr>
          <w:rFonts w:ascii="Cambria" w:hAnsi="Cambria"/>
          <w:szCs w:val="24"/>
        </w:rPr>
        <w:t xml:space="preserve"> LK Pecka.</w:t>
      </w:r>
    </w:p>
    <w:p w14:paraId="6998E205" w14:textId="77777777" w:rsidR="00CA51B3" w:rsidRDefault="00CA51B3" w:rsidP="00B858B1">
      <w:pPr>
        <w:pStyle w:val="Zkladntext"/>
        <w:jc w:val="center"/>
        <w:rPr>
          <w:rFonts w:ascii="Cambria" w:hAnsi="Cambria"/>
          <w:b/>
          <w:bCs/>
          <w:szCs w:val="24"/>
        </w:rPr>
      </w:pPr>
    </w:p>
    <w:p w14:paraId="5C6D6625" w14:textId="77777777" w:rsidR="00CA51B3" w:rsidRDefault="00CA51B3" w:rsidP="00B858B1">
      <w:pPr>
        <w:pStyle w:val="Zkladntext"/>
        <w:jc w:val="center"/>
        <w:rPr>
          <w:rFonts w:ascii="Cambria" w:hAnsi="Cambria"/>
          <w:b/>
          <w:bCs/>
          <w:szCs w:val="24"/>
        </w:rPr>
      </w:pPr>
    </w:p>
    <w:p w14:paraId="206F6F5C" w14:textId="77777777" w:rsidR="00CA51B3" w:rsidRDefault="00CA51B3" w:rsidP="00B858B1">
      <w:pPr>
        <w:pStyle w:val="Zkladntext"/>
        <w:jc w:val="center"/>
        <w:rPr>
          <w:rFonts w:ascii="Cambria" w:hAnsi="Cambria"/>
          <w:b/>
          <w:bCs/>
          <w:szCs w:val="24"/>
        </w:rPr>
      </w:pPr>
    </w:p>
    <w:p w14:paraId="71006CB4" w14:textId="77777777" w:rsidR="00CA51B3" w:rsidRDefault="00CA51B3" w:rsidP="00B858B1">
      <w:pPr>
        <w:pStyle w:val="Zkladntext"/>
        <w:jc w:val="center"/>
        <w:rPr>
          <w:rFonts w:ascii="Cambria" w:hAnsi="Cambria"/>
          <w:b/>
          <w:bCs/>
          <w:szCs w:val="24"/>
        </w:rPr>
      </w:pPr>
    </w:p>
    <w:p w14:paraId="0545533F" w14:textId="77777777" w:rsidR="00CA51B3" w:rsidRDefault="00CA51B3" w:rsidP="00B858B1">
      <w:pPr>
        <w:pStyle w:val="Zkladntext"/>
        <w:jc w:val="center"/>
        <w:rPr>
          <w:rFonts w:ascii="Cambria" w:hAnsi="Cambria"/>
          <w:b/>
          <w:bCs/>
          <w:szCs w:val="24"/>
        </w:rPr>
      </w:pPr>
    </w:p>
    <w:p w14:paraId="237F7F9B" w14:textId="3857397D" w:rsidR="00B858B1" w:rsidRPr="00560663" w:rsidRDefault="00CA51B3" w:rsidP="00B858B1">
      <w:pPr>
        <w:pStyle w:val="Zkladntext"/>
        <w:jc w:val="center"/>
        <w:rPr>
          <w:rFonts w:ascii="Cambria" w:hAnsi="Cambria"/>
          <w:b/>
          <w:bCs/>
          <w:szCs w:val="24"/>
        </w:rPr>
      </w:pPr>
      <w:r>
        <w:rPr>
          <w:rFonts w:ascii="Cambria" w:hAnsi="Cambria"/>
          <w:b/>
          <w:bCs/>
          <w:szCs w:val="24"/>
        </w:rPr>
        <w:lastRenderedPageBreak/>
        <w:t>V</w:t>
      </w:r>
      <w:r w:rsidR="002F7512" w:rsidRPr="00560663">
        <w:rPr>
          <w:rFonts w:ascii="Cambria" w:hAnsi="Cambria"/>
          <w:b/>
          <w:bCs/>
          <w:szCs w:val="24"/>
        </w:rPr>
        <w:t>I</w:t>
      </w:r>
      <w:r w:rsidR="00B858B1" w:rsidRPr="00560663">
        <w:rPr>
          <w:rFonts w:ascii="Cambria" w:hAnsi="Cambria"/>
          <w:b/>
          <w:bCs/>
          <w:szCs w:val="24"/>
        </w:rPr>
        <w:t>.</w:t>
      </w:r>
    </w:p>
    <w:p w14:paraId="5C7C74FB" w14:textId="755537C6" w:rsidR="00B858B1" w:rsidRPr="00560663" w:rsidRDefault="00B858B1" w:rsidP="00B858B1">
      <w:pPr>
        <w:pStyle w:val="Zkladntext"/>
        <w:jc w:val="center"/>
        <w:rPr>
          <w:rFonts w:ascii="Cambria" w:hAnsi="Cambria"/>
          <w:b/>
          <w:bCs/>
          <w:szCs w:val="24"/>
        </w:rPr>
      </w:pPr>
      <w:r w:rsidRPr="00560663">
        <w:rPr>
          <w:rFonts w:ascii="Cambria" w:hAnsi="Cambria"/>
          <w:b/>
          <w:bCs/>
          <w:szCs w:val="24"/>
        </w:rPr>
        <w:t>Závěrečná ustanovení</w:t>
      </w:r>
    </w:p>
    <w:p w14:paraId="6149AC9A" w14:textId="77777777" w:rsidR="00B858B1" w:rsidRPr="00560663" w:rsidRDefault="00B858B1" w:rsidP="00B858B1">
      <w:pPr>
        <w:pStyle w:val="Zkladntext"/>
        <w:jc w:val="center"/>
        <w:rPr>
          <w:rFonts w:ascii="Cambria" w:hAnsi="Cambria"/>
          <w:b/>
          <w:bCs/>
          <w:szCs w:val="24"/>
        </w:rPr>
      </w:pPr>
    </w:p>
    <w:p w14:paraId="2C370F82" w14:textId="6B4C6529" w:rsidR="00B858B1" w:rsidRPr="00560663" w:rsidRDefault="00B858B1" w:rsidP="00481DFF">
      <w:pPr>
        <w:pStyle w:val="Zkladntext"/>
        <w:jc w:val="both"/>
        <w:rPr>
          <w:rFonts w:ascii="Cambria" w:hAnsi="Cambria"/>
          <w:b/>
          <w:bCs/>
          <w:szCs w:val="24"/>
        </w:rPr>
      </w:pPr>
      <w:r w:rsidRPr="00560663">
        <w:rPr>
          <w:rFonts w:ascii="Cambria" w:hAnsi="Cambria"/>
          <w:b/>
          <w:bCs/>
          <w:szCs w:val="24"/>
        </w:rPr>
        <w:t>Článek 1</w:t>
      </w:r>
      <w:r w:rsidR="002F7512" w:rsidRPr="00560663">
        <w:rPr>
          <w:rFonts w:ascii="Cambria" w:hAnsi="Cambria"/>
          <w:b/>
          <w:bCs/>
          <w:szCs w:val="24"/>
        </w:rPr>
        <w:t>6</w:t>
      </w:r>
    </w:p>
    <w:p w14:paraId="19E5335C" w14:textId="46FB86D4" w:rsidR="00B858B1" w:rsidRPr="00560663" w:rsidRDefault="00B858B1" w:rsidP="00481DFF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1</w:t>
      </w:r>
      <w:r w:rsidR="002F7512" w:rsidRPr="00560663">
        <w:rPr>
          <w:rFonts w:ascii="Cambria" w:hAnsi="Cambria"/>
          <w:szCs w:val="24"/>
        </w:rPr>
        <w:t>6</w:t>
      </w:r>
      <w:r w:rsidRPr="00560663">
        <w:rPr>
          <w:rFonts w:ascii="Cambria" w:hAnsi="Cambria"/>
          <w:szCs w:val="24"/>
        </w:rPr>
        <w:t xml:space="preserve">.1. Seznam členů bude zpřístupněn </w:t>
      </w:r>
      <w:r w:rsidR="00627AEB" w:rsidRPr="00560663">
        <w:rPr>
          <w:rFonts w:ascii="Cambria" w:hAnsi="Cambria"/>
          <w:szCs w:val="24"/>
        </w:rPr>
        <w:t xml:space="preserve">členům spolku </w:t>
      </w:r>
      <w:r w:rsidRPr="00560663">
        <w:rPr>
          <w:rFonts w:ascii="Cambria" w:hAnsi="Cambria"/>
          <w:szCs w:val="24"/>
        </w:rPr>
        <w:t>u předsedy představenstva na vyžádání.</w:t>
      </w:r>
    </w:p>
    <w:p w14:paraId="6B412F5A" w14:textId="3EC27154" w:rsidR="00B858B1" w:rsidRPr="00560663" w:rsidRDefault="00B858B1" w:rsidP="00481DFF">
      <w:pPr>
        <w:pStyle w:val="Zkladntext"/>
        <w:jc w:val="both"/>
        <w:rPr>
          <w:rFonts w:ascii="Cambria" w:hAnsi="Cambria"/>
          <w:szCs w:val="24"/>
        </w:rPr>
      </w:pPr>
    </w:p>
    <w:p w14:paraId="44827111" w14:textId="028EB03C" w:rsidR="00B858B1" w:rsidRPr="00560663" w:rsidRDefault="00B858B1" w:rsidP="00481DFF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1</w:t>
      </w:r>
      <w:r w:rsidR="002F7512" w:rsidRPr="00560663">
        <w:rPr>
          <w:rFonts w:ascii="Cambria" w:hAnsi="Cambria"/>
          <w:szCs w:val="24"/>
        </w:rPr>
        <w:t>6</w:t>
      </w:r>
      <w:r w:rsidRPr="00560663">
        <w:rPr>
          <w:rFonts w:ascii="Cambria" w:hAnsi="Cambria"/>
          <w:szCs w:val="24"/>
        </w:rPr>
        <w:t>.2. Věci výslovně neupravené stanovami se řídí občanským zákoníkem v platném znění.</w:t>
      </w:r>
    </w:p>
    <w:p w14:paraId="30807F36" w14:textId="77777777" w:rsidR="00B858B1" w:rsidRPr="00560663" w:rsidRDefault="00B858B1" w:rsidP="00481DFF">
      <w:pPr>
        <w:pStyle w:val="Zkladntext"/>
        <w:jc w:val="both"/>
        <w:rPr>
          <w:rFonts w:ascii="Cambria" w:hAnsi="Cambria"/>
          <w:szCs w:val="24"/>
        </w:rPr>
      </w:pPr>
    </w:p>
    <w:p w14:paraId="34496563" w14:textId="77777777" w:rsidR="009378E9" w:rsidRPr="00560663" w:rsidRDefault="009378E9" w:rsidP="00425447">
      <w:pPr>
        <w:pStyle w:val="Zkladntext"/>
        <w:jc w:val="both"/>
        <w:rPr>
          <w:rFonts w:ascii="Cambria" w:hAnsi="Cambria"/>
          <w:szCs w:val="24"/>
        </w:rPr>
      </w:pPr>
      <w:r w:rsidRPr="00560663">
        <w:rPr>
          <w:rFonts w:ascii="Cambria" w:hAnsi="Cambria"/>
          <w:szCs w:val="24"/>
        </w:rPr>
        <w:t>--------</w:t>
      </w:r>
    </w:p>
    <w:p w14:paraId="7EC36020" w14:textId="77777777" w:rsidR="009378E9" w:rsidRPr="00560663" w:rsidRDefault="009378E9" w:rsidP="00425447">
      <w:pPr>
        <w:pStyle w:val="Zkladntext"/>
        <w:jc w:val="both"/>
        <w:rPr>
          <w:rFonts w:ascii="Cambria" w:hAnsi="Cambria"/>
          <w:szCs w:val="24"/>
        </w:rPr>
      </w:pPr>
    </w:p>
    <w:p w14:paraId="284BB1AC" w14:textId="3853404B" w:rsidR="009378E9" w:rsidRPr="00560663" w:rsidRDefault="009378E9" w:rsidP="00425447">
      <w:pPr>
        <w:pStyle w:val="Zkladntext"/>
        <w:jc w:val="both"/>
        <w:rPr>
          <w:rFonts w:ascii="Cambria" w:hAnsi="Cambria"/>
          <w:i/>
          <w:szCs w:val="24"/>
        </w:rPr>
      </w:pPr>
      <w:r w:rsidRPr="00560663">
        <w:rPr>
          <w:rFonts w:ascii="Cambria" w:hAnsi="Cambria"/>
          <w:i/>
          <w:szCs w:val="24"/>
        </w:rPr>
        <w:t xml:space="preserve">Tyto stanovy byly schváleny členskou schůzí spolku </w:t>
      </w:r>
      <w:r w:rsidRPr="0072736D">
        <w:rPr>
          <w:rFonts w:ascii="Cambria" w:hAnsi="Cambria"/>
          <w:i/>
          <w:szCs w:val="24"/>
        </w:rPr>
        <w:t>dn</w:t>
      </w:r>
      <w:r w:rsidR="006C4DC2" w:rsidRPr="0072736D">
        <w:rPr>
          <w:rFonts w:ascii="Cambria" w:hAnsi="Cambria"/>
          <w:i/>
          <w:szCs w:val="24"/>
        </w:rPr>
        <w:t xml:space="preserve">e </w:t>
      </w:r>
      <w:r w:rsidR="00A77BCC">
        <w:rPr>
          <w:rFonts w:ascii="Cambria" w:hAnsi="Cambria" w:cs="Arial"/>
          <w:i/>
          <w:szCs w:val="24"/>
        </w:rPr>
        <w:t>2</w:t>
      </w:r>
      <w:r w:rsidR="006813BB">
        <w:rPr>
          <w:rFonts w:ascii="Cambria" w:hAnsi="Cambria" w:cs="Arial"/>
          <w:i/>
          <w:szCs w:val="24"/>
        </w:rPr>
        <w:t>4</w:t>
      </w:r>
      <w:r w:rsidR="00A77BCC">
        <w:rPr>
          <w:rFonts w:ascii="Cambria" w:hAnsi="Cambria" w:cs="Arial"/>
          <w:i/>
          <w:szCs w:val="24"/>
        </w:rPr>
        <w:t xml:space="preserve">. </w:t>
      </w:r>
      <w:r w:rsidR="006813BB">
        <w:rPr>
          <w:rFonts w:ascii="Cambria" w:hAnsi="Cambria" w:cs="Arial"/>
          <w:i/>
          <w:szCs w:val="24"/>
        </w:rPr>
        <w:t>1</w:t>
      </w:r>
      <w:r w:rsidR="00A77BCC">
        <w:rPr>
          <w:rFonts w:ascii="Cambria" w:hAnsi="Cambria" w:cs="Arial"/>
          <w:i/>
          <w:szCs w:val="24"/>
        </w:rPr>
        <w:t xml:space="preserve">. </w:t>
      </w:r>
      <w:r w:rsidR="0072736D" w:rsidRPr="0072736D">
        <w:rPr>
          <w:rFonts w:ascii="Cambria" w:hAnsi="Cambria" w:cs="Arial"/>
          <w:i/>
          <w:szCs w:val="24"/>
        </w:rPr>
        <w:t>202</w:t>
      </w:r>
      <w:r w:rsidR="0006062A">
        <w:rPr>
          <w:rFonts w:ascii="Cambria" w:hAnsi="Cambria" w:cs="Arial"/>
          <w:i/>
          <w:szCs w:val="24"/>
        </w:rPr>
        <w:t>5</w:t>
      </w:r>
      <w:r w:rsidRPr="00560663">
        <w:rPr>
          <w:rFonts w:ascii="Cambria" w:hAnsi="Cambria"/>
          <w:i/>
          <w:szCs w:val="24"/>
        </w:rPr>
        <w:t>, kdy nabývají též účinnosti.</w:t>
      </w:r>
    </w:p>
    <w:p w14:paraId="7AEBEBAC" w14:textId="77777777" w:rsidR="00704674" w:rsidRPr="00560663" w:rsidRDefault="00704674" w:rsidP="00704674">
      <w:pPr>
        <w:rPr>
          <w:rFonts w:ascii="Cambria" w:hAnsi="Cambria"/>
          <w:sz w:val="24"/>
          <w:szCs w:val="24"/>
        </w:rPr>
      </w:pPr>
    </w:p>
    <w:p w14:paraId="0F4E0DFE" w14:textId="77777777" w:rsidR="00CE26F3" w:rsidRDefault="00CE26F3" w:rsidP="00704674">
      <w:pPr>
        <w:rPr>
          <w:rFonts w:ascii="Cambria" w:hAnsi="Cambria"/>
          <w:sz w:val="24"/>
          <w:szCs w:val="24"/>
        </w:rPr>
      </w:pPr>
    </w:p>
    <w:p w14:paraId="3D281073" w14:textId="2541B11A" w:rsidR="00704674" w:rsidRPr="00560663" w:rsidRDefault="00704674" w:rsidP="00704674">
      <w:pPr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>V</w:t>
      </w:r>
      <w:r w:rsidR="00A77BCC">
        <w:rPr>
          <w:rFonts w:ascii="Cambria" w:hAnsi="Cambria"/>
          <w:sz w:val="24"/>
          <w:szCs w:val="24"/>
        </w:rPr>
        <w:t>e Velké Bíteši</w:t>
      </w:r>
      <w:r w:rsidR="00431522" w:rsidRPr="00560663">
        <w:rPr>
          <w:rFonts w:ascii="Cambria" w:hAnsi="Cambria"/>
          <w:sz w:val="24"/>
          <w:szCs w:val="24"/>
        </w:rPr>
        <w:t xml:space="preserve"> </w:t>
      </w:r>
      <w:r w:rsidRPr="00560663">
        <w:rPr>
          <w:rFonts w:ascii="Cambria" w:hAnsi="Cambria"/>
          <w:sz w:val="24"/>
          <w:szCs w:val="24"/>
        </w:rPr>
        <w:t xml:space="preserve">dne </w:t>
      </w:r>
      <w:r w:rsidR="00A77BCC">
        <w:rPr>
          <w:rFonts w:ascii="Cambria" w:hAnsi="Cambria"/>
          <w:sz w:val="24"/>
          <w:szCs w:val="24"/>
        </w:rPr>
        <w:t>2</w:t>
      </w:r>
      <w:r w:rsidR="006813BB">
        <w:rPr>
          <w:rFonts w:ascii="Cambria" w:hAnsi="Cambria"/>
          <w:sz w:val="24"/>
          <w:szCs w:val="24"/>
        </w:rPr>
        <w:t>4</w:t>
      </w:r>
      <w:r w:rsidR="00A77BCC">
        <w:rPr>
          <w:rFonts w:ascii="Cambria" w:hAnsi="Cambria"/>
          <w:sz w:val="24"/>
          <w:szCs w:val="24"/>
        </w:rPr>
        <w:t xml:space="preserve">. </w:t>
      </w:r>
      <w:r w:rsidR="006813BB">
        <w:rPr>
          <w:rFonts w:ascii="Cambria" w:hAnsi="Cambria"/>
          <w:sz w:val="24"/>
          <w:szCs w:val="24"/>
        </w:rPr>
        <w:t>1</w:t>
      </w:r>
      <w:r w:rsidR="00A77BCC">
        <w:rPr>
          <w:rFonts w:ascii="Cambria" w:hAnsi="Cambria"/>
          <w:sz w:val="24"/>
          <w:szCs w:val="24"/>
        </w:rPr>
        <w:t>. 202</w:t>
      </w:r>
      <w:r w:rsidR="0006062A">
        <w:rPr>
          <w:rFonts w:ascii="Cambria" w:hAnsi="Cambria"/>
          <w:sz w:val="24"/>
          <w:szCs w:val="24"/>
        </w:rPr>
        <w:t>5</w:t>
      </w:r>
    </w:p>
    <w:p w14:paraId="36C764DD" w14:textId="77777777" w:rsidR="004728AF" w:rsidRDefault="004728AF" w:rsidP="00704674">
      <w:pPr>
        <w:rPr>
          <w:rFonts w:ascii="Cambria" w:hAnsi="Cambria"/>
          <w:sz w:val="24"/>
          <w:szCs w:val="24"/>
        </w:rPr>
      </w:pPr>
    </w:p>
    <w:p w14:paraId="21609484" w14:textId="77777777" w:rsidR="004728AF" w:rsidRDefault="004728AF" w:rsidP="00704674">
      <w:pPr>
        <w:rPr>
          <w:rFonts w:ascii="Cambria" w:hAnsi="Cambria"/>
          <w:sz w:val="24"/>
          <w:szCs w:val="24"/>
        </w:rPr>
      </w:pPr>
    </w:p>
    <w:p w14:paraId="36584FBA" w14:textId="77777777" w:rsidR="004728AF" w:rsidRPr="00560663" w:rsidRDefault="004728AF" w:rsidP="00704674">
      <w:pPr>
        <w:rPr>
          <w:rFonts w:ascii="Cambria" w:hAnsi="Cambria"/>
          <w:sz w:val="24"/>
          <w:szCs w:val="24"/>
        </w:rPr>
      </w:pPr>
    </w:p>
    <w:p w14:paraId="3EAE65E8" w14:textId="6316D19F" w:rsidR="00704674" w:rsidRPr="007D0D0F" w:rsidRDefault="00704674" w:rsidP="00704674">
      <w:pPr>
        <w:rPr>
          <w:rFonts w:ascii="Cambria" w:hAnsi="Cambria"/>
          <w:sz w:val="24"/>
          <w:szCs w:val="24"/>
        </w:rPr>
      </w:pPr>
      <w:r w:rsidRPr="00560663">
        <w:rPr>
          <w:rFonts w:ascii="Cambria" w:hAnsi="Cambria"/>
          <w:sz w:val="24"/>
          <w:szCs w:val="24"/>
        </w:rPr>
        <w:t xml:space="preserve">Mgr. </w:t>
      </w:r>
      <w:r w:rsidR="006813BB">
        <w:rPr>
          <w:rFonts w:ascii="Cambria" w:hAnsi="Cambria"/>
          <w:sz w:val="24"/>
          <w:szCs w:val="24"/>
        </w:rPr>
        <w:t>Petra Kobzová</w:t>
      </w:r>
      <w:r w:rsidR="00543AF7" w:rsidRPr="00560663">
        <w:rPr>
          <w:rFonts w:ascii="Cambria" w:hAnsi="Cambria"/>
          <w:sz w:val="24"/>
          <w:szCs w:val="24"/>
        </w:rPr>
        <w:t>, předseda spolku</w:t>
      </w:r>
      <w:del w:id="1" w:author="Tomáš Hofman" w:date="2025-02-12T13:46:00Z">
        <w:r w:rsidR="00431522" w:rsidRPr="007D0D0F" w:rsidDel="006813BB">
          <w:rPr>
            <w:rFonts w:ascii="Cambria" w:hAnsi="Cambria"/>
            <w:sz w:val="24"/>
            <w:szCs w:val="24"/>
          </w:rPr>
          <w:delText xml:space="preserve"> </w:delText>
        </w:r>
      </w:del>
    </w:p>
    <w:sectPr w:rsidR="00704674" w:rsidRPr="007D0D0F" w:rsidSect="006550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EC24" w14:textId="77777777" w:rsidR="00CB4998" w:rsidRDefault="00CB4998" w:rsidP="007D0D0F">
      <w:r>
        <w:separator/>
      </w:r>
    </w:p>
  </w:endnote>
  <w:endnote w:type="continuationSeparator" w:id="0">
    <w:p w14:paraId="6A32E36E" w14:textId="77777777" w:rsidR="00CB4998" w:rsidRDefault="00CB4998" w:rsidP="007D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204273"/>
      <w:docPartObj>
        <w:docPartGallery w:val="Page Numbers (Bottom of Page)"/>
        <w:docPartUnique/>
      </w:docPartObj>
    </w:sdtPr>
    <w:sdtContent>
      <w:p w14:paraId="06A40D29" w14:textId="437F05CA" w:rsidR="00560663" w:rsidRDefault="005606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2EC0E" w14:textId="77777777" w:rsidR="007D0D0F" w:rsidRDefault="007D0D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5FA8" w14:textId="77777777" w:rsidR="00CB4998" w:rsidRDefault="00CB4998" w:rsidP="007D0D0F">
      <w:r>
        <w:separator/>
      </w:r>
    </w:p>
  </w:footnote>
  <w:footnote w:type="continuationSeparator" w:id="0">
    <w:p w14:paraId="5F86FA54" w14:textId="77777777" w:rsidR="00CB4998" w:rsidRDefault="00CB4998" w:rsidP="007D0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6AE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71805C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DF646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FE6326"/>
    <w:multiLevelType w:val="hybridMultilevel"/>
    <w:tmpl w:val="3A1EFB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08561A"/>
    <w:multiLevelType w:val="hybridMultilevel"/>
    <w:tmpl w:val="59A8EE66"/>
    <w:lvl w:ilvl="0" w:tplc="3C10B1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849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3E71C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F416D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F36694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071B6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E2073F"/>
    <w:multiLevelType w:val="singleLevel"/>
    <w:tmpl w:val="CC78AE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27358033">
    <w:abstractNumId w:val="10"/>
  </w:num>
  <w:num w:numId="2" w16cid:durableId="714281557">
    <w:abstractNumId w:val="6"/>
  </w:num>
  <w:num w:numId="3" w16cid:durableId="1338728850">
    <w:abstractNumId w:val="2"/>
  </w:num>
  <w:num w:numId="4" w16cid:durableId="957680646">
    <w:abstractNumId w:val="1"/>
  </w:num>
  <w:num w:numId="5" w16cid:durableId="981423722">
    <w:abstractNumId w:val="8"/>
  </w:num>
  <w:num w:numId="6" w16cid:durableId="74596222">
    <w:abstractNumId w:val="0"/>
  </w:num>
  <w:num w:numId="7" w16cid:durableId="2086100794">
    <w:abstractNumId w:val="9"/>
  </w:num>
  <w:num w:numId="8" w16cid:durableId="1782532925">
    <w:abstractNumId w:val="5"/>
  </w:num>
  <w:num w:numId="9" w16cid:durableId="1607036389">
    <w:abstractNumId w:val="7"/>
  </w:num>
  <w:num w:numId="10" w16cid:durableId="1640840254">
    <w:abstractNumId w:val="3"/>
  </w:num>
  <w:num w:numId="11" w16cid:durableId="675427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áš Hofman">
    <w15:presenceInfo w15:providerId="AD" w15:userId="S::495929@muni.cz::9f6d8ff3-623f-4a9c-9420-3bced43a8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D1"/>
    <w:rsid w:val="0001756E"/>
    <w:rsid w:val="0006062A"/>
    <w:rsid w:val="001B114A"/>
    <w:rsid w:val="001E0229"/>
    <w:rsid w:val="001F490F"/>
    <w:rsid w:val="00257C6A"/>
    <w:rsid w:val="002914B4"/>
    <w:rsid w:val="00294CA6"/>
    <w:rsid w:val="00296CB0"/>
    <w:rsid w:val="002D60F4"/>
    <w:rsid w:val="002E2879"/>
    <w:rsid w:val="002F7512"/>
    <w:rsid w:val="0031755A"/>
    <w:rsid w:val="003647C6"/>
    <w:rsid w:val="003C3E0C"/>
    <w:rsid w:val="004204DA"/>
    <w:rsid w:val="00421F4F"/>
    <w:rsid w:val="00425447"/>
    <w:rsid w:val="00431522"/>
    <w:rsid w:val="00452EBE"/>
    <w:rsid w:val="00462DB1"/>
    <w:rsid w:val="004728AF"/>
    <w:rsid w:val="00481DFF"/>
    <w:rsid w:val="00485078"/>
    <w:rsid w:val="004965DE"/>
    <w:rsid w:val="004B1294"/>
    <w:rsid w:val="004C29FF"/>
    <w:rsid w:val="004E5C5D"/>
    <w:rsid w:val="00500E26"/>
    <w:rsid w:val="00543AF7"/>
    <w:rsid w:val="00544ED1"/>
    <w:rsid w:val="00560663"/>
    <w:rsid w:val="0057410F"/>
    <w:rsid w:val="005755A5"/>
    <w:rsid w:val="005C10C3"/>
    <w:rsid w:val="005D3DE6"/>
    <w:rsid w:val="005D597D"/>
    <w:rsid w:val="005F746F"/>
    <w:rsid w:val="00620F25"/>
    <w:rsid w:val="00627AEB"/>
    <w:rsid w:val="006344D4"/>
    <w:rsid w:val="006404DD"/>
    <w:rsid w:val="00655008"/>
    <w:rsid w:val="006614DB"/>
    <w:rsid w:val="006813BB"/>
    <w:rsid w:val="006B7CE2"/>
    <w:rsid w:val="006C4DC2"/>
    <w:rsid w:val="00701384"/>
    <w:rsid w:val="00704674"/>
    <w:rsid w:val="00720E8C"/>
    <w:rsid w:val="0072736D"/>
    <w:rsid w:val="007740E4"/>
    <w:rsid w:val="007D0D0F"/>
    <w:rsid w:val="007D39FA"/>
    <w:rsid w:val="007D7A6C"/>
    <w:rsid w:val="00817800"/>
    <w:rsid w:val="00823A20"/>
    <w:rsid w:val="00843D6A"/>
    <w:rsid w:val="00881F80"/>
    <w:rsid w:val="00893A0F"/>
    <w:rsid w:val="008C3086"/>
    <w:rsid w:val="00900994"/>
    <w:rsid w:val="00911306"/>
    <w:rsid w:val="00934D2A"/>
    <w:rsid w:val="009378E9"/>
    <w:rsid w:val="009859B7"/>
    <w:rsid w:val="009B18FF"/>
    <w:rsid w:val="009E2591"/>
    <w:rsid w:val="009F089A"/>
    <w:rsid w:val="009F38FE"/>
    <w:rsid w:val="00A61E5F"/>
    <w:rsid w:val="00A77BCC"/>
    <w:rsid w:val="00A92BFF"/>
    <w:rsid w:val="00AE14AA"/>
    <w:rsid w:val="00AF776E"/>
    <w:rsid w:val="00B52922"/>
    <w:rsid w:val="00B858B1"/>
    <w:rsid w:val="00B85A28"/>
    <w:rsid w:val="00BB5532"/>
    <w:rsid w:val="00BD02DF"/>
    <w:rsid w:val="00BE58AF"/>
    <w:rsid w:val="00C01E39"/>
    <w:rsid w:val="00C063E5"/>
    <w:rsid w:val="00C34E5A"/>
    <w:rsid w:val="00C813FB"/>
    <w:rsid w:val="00CA51B3"/>
    <w:rsid w:val="00CB4998"/>
    <w:rsid w:val="00CE26F3"/>
    <w:rsid w:val="00CF2FF4"/>
    <w:rsid w:val="00CF6F9C"/>
    <w:rsid w:val="00D217A4"/>
    <w:rsid w:val="00D308B1"/>
    <w:rsid w:val="00D63DED"/>
    <w:rsid w:val="00DF730B"/>
    <w:rsid w:val="00E01751"/>
    <w:rsid w:val="00E23655"/>
    <w:rsid w:val="00E81F07"/>
    <w:rsid w:val="00E87DF0"/>
    <w:rsid w:val="00EB492A"/>
    <w:rsid w:val="00EE5A12"/>
    <w:rsid w:val="00F11240"/>
    <w:rsid w:val="00F35DA8"/>
    <w:rsid w:val="00F838D1"/>
    <w:rsid w:val="00FD66B7"/>
    <w:rsid w:val="00FD73B0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EBBE"/>
  <w15:chartTrackingRefBased/>
  <w15:docId w15:val="{89E421D0-A8E1-44BB-9FED-2F43036C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44ED1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544ED1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44ED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44ED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44ED1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44E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01384"/>
    <w:pPr>
      <w:ind w:left="720"/>
      <w:contextualSpacing/>
    </w:pPr>
  </w:style>
  <w:style w:type="paragraph" w:customStyle="1" w:styleId="odst">
    <w:name w:val="odst"/>
    <w:basedOn w:val="Normln"/>
    <w:rsid w:val="00E23655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D0D0F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0D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0D0F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0D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21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E2297-F180-4A38-9B51-E4189F6C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1403</Words>
  <Characters>9653</Characters>
  <Application>Microsoft Office Word</Application>
  <DocSecurity>0</DocSecurity>
  <Lines>357</Lines>
  <Paragraphs>125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Zuzana Dvořáková Baksová</cp:lastModifiedBy>
  <cp:revision>10</cp:revision>
  <cp:lastPrinted>2022-11-22T08:31:00Z</cp:lastPrinted>
  <dcterms:created xsi:type="dcterms:W3CDTF">2024-02-20T22:41:00Z</dcterms:created>
  <dcterms:modified xsi:type="dcterms:W3CDTF">2025-03-12T06:03:00Z</dcterms:modified>
</cp:coreProperties>
</file>